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FF6B" w14:textId="49074B49" w:rsidR="002100E4" w:rsidRPr="00136DCE" w:rsidRDefault="00136DCE" w:rsidP="00445A98">
      <w:pPr>
        <w:spacing w:after="0"/>
        <w:rPr>
          <w:rFonts w:ascii="Arial" w:hAnsi="Arial" w:cs="Arial"/>
          <w:sz w:val="24"/>
          <w:szCs w:val="24"/>
        </w:rPr>
        <w:sectPr w:rsidR="002100E4" w:rsidRPr="00136DC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pPr>
      <w:r>
        <w:rPr>
          <w:noProof/>
        </w:rPr>
        <mc:AlternateContent>
          <mc:Choice Requires="wps">
            <w:drawing>
              <wp:anchor distT="0" distB="0" distL="114300" distR="114300" simplePos="0" relativeHeight="251661312" behindDoc="0" locked="0" layoutInCell="1" allowOverlap="1" wp14:anchorId="7B56A35B" wp14:editId="5F6CBA3E">
                <wp:simplePos x="0" y="0"/>
                <wp:positionH relativeFrom="margin">
                  <wp:align>left</wp:align>
                </wp:positionH>
                <wp:positionV relativeFrom="paragraph">
                  <wp:posOffset>3151210</wp:posOffset>
                </wp:positionV>
                <wp:extent cx="5314315" cy="194437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14315" cy="1944370"/>
                        </a:xfrm>
                        <a:prstGeom prst="rect">
                          <a:avLst/>
                        </a:prstGeom>
                        <a:noFill/>
                        <a:ln>
                          <a:noFill/>
                        </a:ln>
                      </wps:spPr>
                      <wps:txbx>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7D0B02BD" w14:textId="5F2DB98B" w:rsidR="00EF6036" w:rsidRPr="00343BF8" w:rsidRDefault="009B11C2" w:rsidP="00136DCE">
                            <w:pPr>
                              <w:spacing w:after="0"/>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F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960272" w:rsidRPr="00343BF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INTEGRAL</w:t>
                            </w:r>
                          </w:p>
                          <w:p w14:paraId="7B57D86C" w14:textId="3F852A7A" w:rsidR="009B11C2" w:rsidRPr="00343BF8" w:rsidRDefault="00EF6036" w:rsidP="00136DCE">
                            <w:pPr>
                              <w:spacing w:after="0"/>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F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LIMPIEZA EN LA DEFENSORÍA PÚBLICA ELECTORAL EN OAXACA, OAXACA</w:t>
                            </w:r>
                          </w:p>
                          <w:p w14:paraId="578B2283" w14:textId="0FB7D0A3" w:rsidR="009B11C2" w:rsidRDefault="009B11C2" w:rsidP="00136DCE">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B56A35B" id="_x0000_t202" coordsize="21600,21600" o:spt="202" path="m,l,21600r21600,l21600,xe">
                <v:stroke joinstyle="miter"/>
                <v:path gradientshapeok="t" o:connecttype="rect"/>
              </v:shapetype>
              <v:shape id="Cuadro de texto 2" o:spid="_x0000_s1026" type="#_x0000_t202" style="position:absolute;margin-left:0;margin-top:248.15pt;width:418.45pt;height:153.1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" filled="f" stroked="f">
                <v:textbox style="mso-fit-shape-to-text:t">
                  <w:txbxContent>
                    <w:p w14:paraId="04E836E7" w14:textId="652CC64A" w:rsidR="009B11C2" w:rsidRPr="00244B98" w:rsidRDefault="009B11C2" w:rsidP="00136DCE">
                      <w:pPr>
                        <w:jc w:val="center"/>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TÉCNICO</w:t>
                      </w:r>
                    </w:p>
                    <w:p w14:paraId="7D0B02BD" w14:textId="5F2DB98B" w:rsidR="00EF6036" w:rsidRPr="00343BF8" w:rsidRDefault="009B11C2" w:rsidP="00136DCE">
                      <w:pPr>
                        <w:spacing w:after="0"/>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F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CONTRATACIÓN DEL SERVICIO </w:t>
                      </w:r>
                      <w:r w:rsidR="00960272" w:rsidRPr="00343BF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INTEGRAL</w:t>
                      </w:r>
                    </w:p>
                    <w:p w14:paraId="7B57D86C" w14:textId="3F852A7A" w:rsidR="009B11C2" w:rsidRPr="00343BF8" w:rsidRDefault="00EF6036" w:rsidP="00136DCE">
                      <w:pPr>
                        <w:spacing w:after="0"/>
                        <w:jc w:val="center"/>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F8">
                        <w:rPr>
                          <w:rFonts w:ascii="Arial" w:hAnsi="Arial" w:cs="Arial"/>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LIMPIEZA EN LA DEFENSORÍA PÚBLICA ELECTORAL EN OAXACA, OAXACA</w:t>
                      </w:r>
                    </w:p>
                    <w:p w14:paraId="578B2283" w14:textId="0FB7D0A3" w:rsidR="009B11C2" w:rsidRDefault="009B11C2" w:rsidP="00136DCE">
                      <w:pPr>
                        <w:spacing w:after="0"/>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BB6EA" w14:textId="335746B3" w:rsidR="009B11C2" w:rsidRPr="00244B98" w:rsidRDefault="009B11C2" w:rsidP="00136DCE">
                      <w:pPr>
                        <w:spacing w:after="0"/>
                        <w:jc w:val="center"/>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w:t>
                      </w:r>
                      <w:r w:rsidR="0001634B" w:rsidRPr="00244B98">
                        <w:rPr>
                          <w:rFonts w:ascii="Arial" w:hAnsi="Arial" w:cs="Arial"/>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B345019" wp14:editId="60F19450">
                <wp:simplePos x="0" y="0"/>
                <wp:positionH relativeFrom="column">
                  <wp:posOffset>0</wp:posOffset>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442691" w14:textId="60B9003D" w:rsidR="0001634B" w:rsidRDefault="00F11408"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60ECB39C" wp14:editId="73B35956">
                                  <wp:extent cx="1316990" cy="1257300"/>
                                  <wp:effectExtent l="0" t="0" r="0" b="0"/>
                                  <wp:docPr id="11" name="Imagen 3" descr="Descripción: Descripción: Macintosh HD:Users:karlaavilacamarena:Desktop:COMISION-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3" descr="Descripción: Descripción: Macintosh HD:Users:karlaavilacamarena:Desktop:COMISION-06.png"/>
                                          <pic:cNvPicPr>
                                            <a:picLocks noChangeAspect="1"/>
                                          </pic:cNvPicPr>
                                        </pic:nvPicPr>
                                        <pic:blipFill>
                                          <a:blip r:embed="rId14">
                                            <a:extLst>
                                              <a:ext uri="{28A0092B-C50C-407E-A947-70E740481C1C}">
                                                <a14:useLocalDpi xmlns:a14="http://schemas.microsoft.com/office/drawing/2010/main" val="0"/>
                                              </a:ext>
                                            </a:extLst>
                                          </a:blip>
                                          <a:srcRect b="13188"/>
                                          <a:stretch>
                                            <a:fillRect/>
                                          </a:stretch>
                                        </pic:blipFill>
                                        <pic:spPr bwMode="auto">
                                          <a:xfrm>
                                            <a:off x="0" y="0"/>
                                            <a:ext cx="1316990" cy="1257300"/>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SERVICIOS GENERALES</w:t>
                            </w:r>
                          </w:p>
                          <w:p w14:paraId="28486D34" w14:textId="17C54BC5" w:rsidR="009B11C2" w:rsidRPr="00A11A5D" w:rsidRDefault="009B11C2" w:rsidP="00136DCE">
                            <w:pPr>
                              <w:spacing w:after="0"/>
                              <w:jc w:val="center"/>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w:t>
                            </w:r>
                            <w:r w:rsidR="00A11A5D" w:rsidRPr="00A11A5D">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SERVICIOS AUXILIARES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345019" id="Cuadro de texto 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7D442691" w14:textId="60B9003D" w:rsidR="0001634B" w:rsidRDefault="00F11408"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60ECB39C" wp14:editId="73B35956">
                            <wp:extent cx="1316990" cy="1257300"/>
                            <wp:effectExtent l="0" t="0" r="0" b="0"/>
                            <wp:docPr id="11" name="Imagen 3" descr="Descripción: Descripción: Macintosh HD:Users:karlaavilacamarena:Desktop:COMISION-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3" descr="Descripción: Descripción: Macintosh HD:Users:karlaavilacamarena:Desktop:COMISION-06.png"/>
                                    <pic:cNvPicPr>
                                      <a:picLocks noChangeAspect="1"/>
                                    </pic:cNvPicPr>
                                  </pic:nvPicPr>
                                  <pic:blipFill>
                                    <a:blip r:embed="rId14">
                                      <a:extLst>
                                        <a:ext uri="{28A0092B-C50C-407E-A947-70E740481C1C}">
                                          <a14:useLocalDpi xmlns:a14="http://schemas.microsoft.com/office/drawing/2010/main" val="0"/>
                                        </a:ext>
                                      </a:extLst>
                                    </a:blip>
                                    <a:srcRect b="13188"/>
                                    <a:stretch>
                                      <a:fillRect/>
                                    </a:stretch>
                                  </pic:blipFill>
                                  <pic:spPr bwMode="auto">
                                    <a:xfrm>
                                      <a:off x="0" y="0"/>
                                      <a:ext cx="1316990" cy="1257300"/>
                                    </a:xfrm>
                                    <a:prstGeom prst="rect">
                                      <a:avLst/>
                                    </a:prstGeom>
                                    <a:noFill/>
                                  </pic:spPr>
                                </pic:pic>
                              </a:graphicData>
                            </a:graphic>
                          </wp:inline>
                        </w:drawing>
                      </w:r>
                    </w:p>
                    <w:p w14:paraId="54887088" w14:textId="77777777" w:rsidR="0001634B" w:rsidRDefault="0001634B"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739559" w14:textId="7D6DEDAE"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SECRETARÍA ADMINISTRATIVA</w:t>
                      </w:r>
                    </w:p>
                    <w:p w14:paraId="026BD3BC" w14:textId="0A7AE8FA" w:rsidR="009B11C2" w:rsidRPr="00136DCE" w:rsidRDefault="009B11C2" w:rsidP="00136DCE">
                      <w:pPr>
                        <w:spacing w:after="0"/>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DIRECCIÓN GENERAL DE MANTENIMIENTO Y SERVICIOS GENERALES</w:t>
                      </w:r>
                    </w:p>
                    <w:p w14:paraId="28486D34" w14:textId="17C54BC5" w:rsidR="009B11C2" w:rsidRPr="00A11A5D" w:rsidRDefault="009B11C2" w:rsidP="00136DCE">
                      <w:pPr>
                        <w:spacing w:after="0"/>
                        <w:jc w:val="center"/>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DC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DIRECCIÓN </w:t>
                      </w:r>
                      <w:r w:rsidR="00A11A5D" w:rsidRPr="00A11A5D">
                        <w:rPr>
                          <w:rFonts w:ascii="Arial" w:hAnsi="Arial" w:cs="Arial"/>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SERVICIOS AUXILIARES</w:t>
                      </w:r>
                    </w:p>
                  </w:txbxContent>
                </v:textbox>
              </v:shape>
            </w:pict>
          </mc:Fallback>
        </mc:AlternateContent>
      </w:r>
    </w:p>
    <w:p w14:paraId="3B359CEA" w14:textId="70E903CA" w:rsidR="002100E4" w:rsidRPr="0001634B" w:rsidRDefault="002100E4" w:rsidP="00445A98">
      <w:pPr>
        <w:shd w:val="clear" w:color="auto" w:fill="D0CECE" w:themeFill="background2" w:themeFillShade="E6"/>
        <w:spacing w:after="0"/>
        <w:jc w:val="right"/>
        <w:rPr>
          <w:rFonts w:ascii="Arial" w:hAnsi="Arial" w:cs="Arial"/>
          <w:b/>
          <w:spacing w:val="80"/>
          <w:sz w:val="28"/>
          <w:szCs w:val="28"/>
        </w:rPr>
      </w:pPr>
      <w:bookmarkStart w:id="0" w:name="OBJETOAT1"/>
      <w:r w:rsidRPr="0001634B">
        <w:rPr>
          <w:rFonts w:ascii="Arial" w:hAnsi="Arial" w:cs="Arial"/>
          <w:b/>
          <w:spacing w:val="80"/>
          <w:sz w:val="28"/>
          <w:szCs w:val="28"/>
        </w:rPr>
        <w:lastRenderedPageBreak/>
        <w:t>OBJETO DEL SERVICIO</w:t>
      </w:r>
    </w:p>
    <w:bookmarkEnd w:id="0"/>
    <w:p w14:paraId="105D0D1B" w14:textId="77777777" w:rsidR="00C260DF" w:rsidRPr="00956C95" w:rsidRDefault="00C260DF" w:rsidP="00445A98">
      <w:pPr>
        <w:pStyle w:val="Sinespaciado"/>
        <w:jc w:val="both"/>
        <w:rPr>
          <w:rFonts w:ascii="Arial" w:hAnsi="Arial" w:cs="Arial"/>
          <w:sz w:val="22"/>
          <w:szCs w:val="22"/>
        </w:rPr>
      </w:pPr>
    </w:p>
    <w:p w14:paraId="55F368EF" w14:textId="7A274079" w:rsidR="00EF6036" w:rsidRDefault="006D0CA6" w:rsidP="00EF6036">
      <w:pPr>
        <w:pStyle w:val="Sinespaciado"/>
        <w:jc w:val="both"/>
        <w:rPr>
          <w:rFonts w:ascii="Arial" w:hAnsi="Arial" w:cs="Arial"/>
          <w:sz w:val="22"/>
          <w:szCs w:val="22"/>
        </w:rPr>
      </w:pPr>
      <w:r w:rsidRPr="006D0CA6">
        <w:rPr>
          <w:rFonts w:ascii="Arial" w:hAnsi="Arial" w:cs="Arial"/>
          <w:sz w:val="22"/>
          <w:szCs w:val="22"/>
        </w:rPr>
        <w:t xml:space="preserve">El Tribunal Electoral del Poder Judicial de la Federación </w:t>
      </w:r>
      <w:r w:rsidR="00F94FCB">
        <w:rPr>
          <w:rFonts w:ascii="Arial" w:hAnsi="Arial" w:cs="Arial"/>
          <w:sz w:val="22"/>
          <w:szCs w:val="22"/>
        </w:rPr>
        <w:t xml:space="preserve">requiere contratar </w:t>
      </w:r>
      <w:r>
        <w:rPr>
          <w:rFonts w:ascii="Arial" w:hAnsi="Arial" w:cs="Arial"/>
          <w:sz w:val="22"/>
          <w:szCs w:val="22"/>
        </w:rPr>
        <w:t>la prestación d</w:t>
      </w:r>
      <w:r w:rsidR="00EF6036" w:rsidRPr="00F42A8D">
        <w:rPr>
          <w:rFonts w:ascii="Arial" w:hAnsi="Arial" w:cs="Arial"/>
          <w:sz w:val="22"/>
          <w:szCs w:val="22"/>
        </w:rPr>
        <w:t xml:space="preserve">el servicio de limpieza en </w:t>
      </w:r>
      <w:r w:rsidR="00EF6036">
        <w:rPr>
          <w:rFonts w:ascii="Arial" w:hAnsi="Arial" w:cs="Arial"/>
          <w:sz w:val="22"/>
          <w:szCs w:val="22"/>
        </w:rPr>
        <w:t>la Defensoría Pública Electoral de</w:t>
      </w:r>
      <w:r w:rsidR="0018143E">
        <w:rPr>
          <w:rFonts w:ascii="Arial" w:hAnsi="Arial" w:cs="Arial"/>
          <w:sz w:val="22"/>
          <w:szCs w:val="22"/>
        </w:rPr>
        <w:t xml:space="preserve"> la Sala Superior del</w:t>
      </w:r>
      <w:r w:rsidR="00EF6036">
        <w:rPr>
          <w:rFonts w:ascii="Arial" w:hAnsi="Arial" w:cs="Arial"/>
          <w:sz w:val="22"/>
          <w:szCs w:val="22"/>
        </w:rPr>
        <w:t xml:space="preserve"> Tribunal Electoral</w:t>
      </w:r>
      <w:r w:rsidR="00EF6036" w:rsidRPr="00F42A8D">
        <w:rPr>
          <w:rFonts w:ascii="Arial" w:hAnsi="Arial" w:cs="Arial"/>
          <w:sz w:val="22"/>
          <w:szCs w:val="22"/>
        </w:rPr>
        <w:t xml:space="preserve"> con la finalidad de mantener</w:t>
      </w:r>
      <w:r w:rsidR="00EF6036">
        <w:rPr>
          <w:rFonts w:ascii="Arial" w:hAnsi="Arial" w:cs="Arial"/>
          <w:sz w:val="22"/>
          <w:szCs w:val="22"/>
        </w:rPr>
        <w:t xml:space="preserve"> los bienes muebles y el inmueble </w:t>
      </w:r>
      <w:r w:rsidR="00EF6036" w:rsidRPr="00F42A8D">
        <w:rPr>
          <w:rFonts w:ascii="Arial" w:hAnsi="Arial" w:cs="Arial"/>
          <w:sz w:val="22"/>
          <w:szCs w:val="22"/>
        </w:rPr>
        <w:t>en condiciones óptimas de higiene.</w:t>
      </w:r>
    </w:p>
    <w:p w14:paraId="49F4156B" w14:textId="77777777" w:rsidR="009D6D77" w:rsidRPr="00956C95" w:rsidRDefault="009D6D77" w:rsidP="00445A98">
      <w:pPr>
        <w:pStyle w:val="Sinespaciado"/>
        <w:jc w:val="both"/>
        <w:rPr>
          <w:rFonts w:ascii="Arial" w:hAnsi="Arial" w:cs="Arial"/>
          <w:sz w:val="22"/>
          <w:szCs w:val="22"/>
        </w:rPr>
      </w:pPr>
    </w:p>
    <w:p w14:paraId="35A703BF" w14:textId="364350E6" w:rsidR="002100E4" w:rsidRPr="00341CF1" w:rsidRDefault="002100E4" w:rsidP="0001634B">
      <w:pPr>
        <w:shd w:val="clear" w:color="auto" w:fill="D0CECE" w:themeFill="background2" w:themeFillShade="E6"/>
        <w:spacing w:after="0"/>
        <w:jc w:val="right"/>
        <w:rPr>
          <w:rFonts w:ascii="Arial" w:hAnsi="Arial" w:cs="Arial"/>
          <w:b/>
          <w:bCs/>
          <w:sz w:val="28"/>
          <w:szCs w:val="28"/>
        </w:rPr>
      </w:pPr>
      <w:bookmarkStart w:id="1" w:name="VIGENCIAAT1"/>
      <w:r w:rsidRPr="0001634B">
        <w:rPr>
          <w:rFonts w:ascii="Arial" w:hAnsi="Arial" w:cs="Arial"/>
          <w:b/>
          <w:spacing w:val="80"/>
          <w:sz w:val="28"/>
          <w:szCs w:val="28"/>
        </w:rPr>
        <w:t>VIGENCIA</w:t>
      </w:r>
      <w:r w:rsidR="00112D19" w:rsidRPr="0001634B">
        <w:rPr>
          <w:rFonts w:ascii="Arial" w:hAnsi="Arial" w:cs="Arial"/>
          <w:b/>
          <w:spacing w:val="80"/>
          <w:sz w:val="28"/>
          <w:szCs w:val="28"/>
        </w:rPr>
        <w:t xml:space="preserve"> DEL SERVICIO</w:t>
      </w:r>
      <w:r w:rsidRPr="00341CF1">
        <w:rPr>
          <w:rFonts w:ascii="Arial" w:hAnsi="Arial" w:cs="Arial"/>
          <w:b/>
          <w:bCs/>
          <w:sz w:val="28"/>
          <w:szCs w:val="28"/>
        </w:rPr>
        <w:t xml:space="preserve"> </w:t>
      </w:r>
    </w:p>
    <w:bookmarkEnd w:id="1"/>
    <w:p w14:paraId="259021C8" w14:textId="77777777" w:rsidR="00C260DF" w:rsidRPr="00956C95" w:rsidRDefault="00C260DF" w:rsidP="00445A98">
      <w:pPr>
        <w:pStyle w:val="Sinespaciado"/>
        <w:jc w:val="both"/>
        <w:rPr>
          <w:rFonts w:ascii="Arial" w:hAnsi="Arial" w:cs="Arial"/>
          <w:sz w:val="22"/>
          <w:szCs w:val="22"/>
        </w:rPr>
      </w:pPr>
    </w:p>
    <w:p w14:paraId="63479565" w14:textId="52C494C5" w:rsidR="002100E4" w:rsidRPr="00956C95" w:rsidRDefault="002100E4" w:rsidP="00445A98">
      <w:pPr>
        <w:pStyle w:val="Sinespaciado"/>
        <w:jc w:val="both"/>
        <w:rPr>
          <w:rFonts w:ascii="Arial" w:hAnsi="Arial" w:cs="Arial"/>
          <w:sz w:val="22"/>
          <w:szCs w:val="22"/>
        </w:rPr>
      </w:pPr>
      <w:r w:rsidRPr="00956C95">
        <w:rPr>
          <w:rFonts w:ascii="Arial" w:hAnsi="Arial" w:cs="Arial"/>
          <w:sz w:val="22"/>
          <w:szCs w:val="22"/>
        </w:rPr>
        <w:t>La contratación se requiere con una vigencia del 01 de enero al 31 de diciembre de 202</w:t>
      </w:r>
      <w:r w:rsidR="0001634B">
        <w:rPr>
          <w:rFonts w:ascii="Arial" w:hAnsi="Arial" w:cs="Arial"/>
          <w:sz w:val="22"/>
          <w:szCs w:val="22"/>
        </w:rPr>
        <w:t>4</w:t>
      </w:r>
      <w:r w:rsidRPr="00956C95">
        <w:rPr>
          <w:rFonts w:ascii="Arial" w:hAnsi="Arial" w:cs="Arial"/>
          <w:sz w:val="22"/>
          <w:szCs w:val="22"/>
        </w:rPr>
        <w:t>.</w:t>
      </w:r>
    </w:p>
    <w:p w14:paraId="2444805F" w14:textId="77777777" w:rsidR="00FE5242" w:rsidRPr="00956C95" w:rsidRDefault="00FE5242" w:rsidP="00445A98">
      <w:pPr>
        <w:pStyle w:val="Sinespaciado"/>
        <w:jc w:val="both"/>
        <w:rPr>
          <w:rFonts w:ascii="Arial" w:hAnsi="Arial" w:cs="Arial"/>
          <w:sz w:val="22"/>
          <w:szCs w:val="22"/>
        </w:rPr>
      </w:pPr>
    </w:p>
    <w:p w14:paraId="693C3510" w14:textId="4F834C6A" w:rsidR="00FE5242" w:rsidRPr="0001634B" w:rsidRDefault="00FE5242" w:rsidP="0001634B">
      <w:pPr>
        <w:shd w:val="clear" w:color="auto" w:fill="D0CECE" w:themeFill="background2" w:themeFillShade="E6"/>
        <w:spacing w:after="0"/>
        <w:jc w:val="right"/>
        <w:rPr>
          <w:rFonts w:ascii="Arial" w:hAnsi="Arial" w:cs="Arial"/>
          <w:b/>
          <w:spacing w:val="80"/>
          <w:sz w:val="28"/>
          <w:szCs w:val="28"/>
        </w:rPr>
      </w:pPr>
      <w:bookmarkStart w:id="2" w:name="ADJUDICACIÓNAT1"/>
      <w:r w:rsidRPr="0001634B">
        <w:rPr>
          <w:rFonts w:ascii="Arial" w:hAnsi="Arial" w:cs="Arial"/>
          <w:b/>
          <w:spacing w:val="80"/>
          <w:sz w:val="28"/>
          <w:szCs w:val="28"/>
        </w:rPr>
        <w:t>ADJUDICACIÓN</w:t>
      </w:r>
      <w:r w:rsidR="00112D19" w:rsidRPr="0001634B">
        <w:rPr>
          <w:rFonts w:ascii="Arial" w:hAnsi="Arial" w:cs="Arial"/>
          <w:b/>
          <w:spacing w:val="80"/>
          <w:sz w:val="28"/>
          <w:szCs w:val="28"/>
        </w:rPr>
        <w:t xml:space="preserve"> DEL SERVICIO</w:t>
      </w:r>
    </w:p>
    <w:bookmarkEnd w:id="2"/>
    <w:p w14:paraId="3E75F983" w14:textId="77777777" w:rsidR="00FE5242" w:rsidRPr="00956C95" w:rsidRDefault="00FE5242" w:rsidP="00FE5242">
      <w:pPr>
        <w:pStyle w:val="Textoindependiente2"/>
        <w:rPr>
          <w:rFonts w:cs="Arial"/>
          <w:b w:val="0"/>
          <w:sz w:val="22"/>
          <w:szCs w:val="22"/>
        </w:rPr>
      </w:pPr>
    </w:p>
    <w:p w14:paraId="5FBC338B" w14:textId="3EB7B900" w:rsidR="00EF6036" w:rsidRDefault="00EF6036" w:rsidP="00EF6036">
      <w:pPr>
        <w:pStyle w:val="Textoindependiente2"/>
        <w:rPr>
          <w:rFonts w:cs="Arial"/>
          <w:b w:val="0"/>
          <w:sz w:val="22"/>
          <w:szCs w:val="22"/>
          <w:lang w:val="es-MX"/>
        </w:rPr>
      </w:pPr>
      <w:r w:rsidRPr="00956C95">
        <w:rPr>
          <w:rFonts w:cs="Arial"/>
          <w:b w:val="0"/>
          <w:sz w:val="22"/>
          <w:szCs w:val="22"/>
        </w:rPr>
        <w:t xml:space="preserve">La prestación del servicio se formalizará mediante </w:t>
      </w:r>
      <w:r>
        <w:rPr>
          <w:rFonts w:cs="Arial"/>
          <w:b w:val="0"/>
          <w:sz w:val="22"/>
          <w:szCs w:val="22"/>
          <w:lang w:val="es-MX"/>
        </w:rPr>
        <w:t>un</w:t>
      </w:r>
      <w:r w:rsidRPr="00956C95">
        <w:rPr>
          <w:rFonts w:cs="Arial"/>
          <w:b w:val="0"/>
          <w:sz w:val="22"/>
          <w:szCs w:val="22"/>
        </w:rPr>
        <w:t xml:space="preserve"> contrato</w:t>
      </w:r>
      <w:r w:rsidRPr="00956C95">
        <w:rPr>
          <w:rFonts w:cs="Arial"/>
          <w:b w:val="0"/>
          <w:sz w:val="22"/>
          <w:szCs w:val="22"/>
          <w:lang w:val="es-MX"/>
        </w:rPr>
        <w:t>, de conformidad con lo siguiente:</w:t>
      </w:r>
    </w:p>
    <w:p w14:paraId="7A149269" w14:textId="77777777" w:rsidR="00EF6036" w:rsidRPr="00956C95" w:rsidRDefault="00EF6036" w:rsidP="00EF6036">
      <w:pPr>
        <w:pStyle w:val="Textoindependiente2"/>
        <w:rPr>
          <w:rFonts w:cs="Arial"/>
          <w:b w:val="0"/>
          <w:sz w:val="22"/>
          <w:szCs w:val="22"/>
          <w:lang w:val="es-MX"/>
        </w:rPr>
      </w:pPr>
    </w:p>
    <w:tbl>
      <w:tblPr>
        <w:tblW w:w="1006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4820"/>
        <w:gridCol w:w="5244"/>
      </w:tblGrid>
      <w:tr w:rsidR="00EF6036" w:rsidRPr="00B46045" w14:paraId="29CEC66E" w14:textId="77777777" w:rsidTr="00AA59B3">
        <w:trPr>
          <w:trHeight w:val="209"/>
          <w:jc w:val="center"/>
        </w:trPr>
        <w:tc>
          <w:tcPr>
            <w:tcW w:w="4820" w:type="dxa"/>
            <w:tcBorders>
              <w:top w:val="nil"/>
              <w:left w:val="nil"/>
              <w:bottom w:val="single" w:sz="4" w:space="0" w:color="808080" w:themeColor="background1" w:themeShade="80"/>
              <w:right w:val="nil"/>
            </w:tcBorders>
            <w:shd w:val="clear" w:color="auto" w:fill="auto"/>
          </w:tcPr>
          <w:p w14:paraId="0241AFDF" w14:textId="3BD164F3" w:rsidR="00EF6036" w:rsidRPr="00AA59B3" w:rsidRDefault="00B46045" w:rsidP="00BA1832">
            <w:pPr>
              <w:pStyle w:val="Textoindependiente2"/>
              <w:jc w:val="center"/>
              <w:rPr>
                <w:rFonts w:eastAsia="Calibri" w:cs="Arial"/>
                <w:color w:val="auto"/>
                <w:sz w:val="22"/>
                <w:szCs w:val="22"/>
                <w:lang w:val="es-MX"/>
              </w:rPr>
            </w:pPr>
            <w:bookmarkStart w:id="3" w:name="_Hlk1384938"/>
            <w:r w:rsidRPr="00AA59B3">
              <w:rPr>
                <w:rFonts w:eastAsia="Calibri" w:cs="Arial"/>
                <w:color w:val="auto"/>
                <w:sz w:val="22"/>
                <w:szCs w:val="22"/>
                <w:lang w:val="es-MX"/>
              </w:rPr>
              <w:t>INMUEBLE SEDE</w:t>
            </w:r>
          </w:p>
        </w:tc>
        <w:tc>
          <w:tcPr>
            <w:tcW w:w="5244" w:type="dxa"/>
            <w:tcBorders>
              <w:top w:val="nil"/>
              <w:left w:val="nil"/>
              <w:bottom w:val="single" w:sz="4" w:space="0" w:color="808080" w:themeColor="background1" w:themeShade="80"/>
              <w:right w:val="nil"/>
            </w:tcBorders>
            <w:shd w:val="clear" w:color="auto" w:fill="auto"/>
          </w:tcPr>
          <w:p w14:paraId="2D04BCE1" w14:textId="7780FA9A" w:rsidR="00EF6036" w:rsidRPr="00503681" w:rsidRDefault="00B46045" w:rsidP="00BA1832">
            <w:pPr>
              <w:pStyle w:val="Textoindependiente2"/>
              <w:jc w:val="center"/>
              <w:rPr>
                <w:rFonts w:eastAsia="Calibri" w:cs="Arial"/>
                <w:color w:val="auto"/>
                <w:sz w:val="22"/>
                <w:szCs w:val="22"/>
                <w:highlight w:val="yellow"/>
                <w:lang w:val="es-MX"/>
              </w:rPr>
            </w:pPr>
            <w:r w:rsidRPr="00AA59B3">
              <w:rPr>
                <w:rFonts w:eastAsia="Calibri" w:cs="Arial"/>
                <w:color w:val="auto"/>
                <w:sz w:val="22"/>
                <w:szCs w:val="22"/>
                <w:lang w:val="es-MX"/>
              </w:rPr>
              <w:t>DOMICILIO</w:t>
            </w:r>
          </w:p>
        </w:tc>
      </w:tr>
      <w:tr w:rsidR="00EF6036" w:rsidRPr="00B46045" w14:paraId="18A35D59" w14:textId="77777777" w:rsidTr="00EF6036">
        <w:trPr>
          <w:trHeight w:val="283"/>
          <w:jc w:val="center"/>
        </w:trPr>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9F2766" w14:textId="35ACD202" w:rsidR="00EF6036" w:rsidRPr="00AA59B3" w:rsidRDefault="00EF6036" w:rsidP="00EF6036">
            <w:pPr>
              <w:pStyle w:val="Textoindependiente2"/>
              <w:jc w:val="center"/>
              <w:rPr>
                <w:rFonts w:eastAsia="Calibri" w:cs="Arial"/>
                <w:b w:val="0"/>
                <w:bCs/>
                <w:color w:val="auto"/>
                <w:sz w:val="22"/>
                <w:szCs w:val="22"/>
                <w:lang w:val="es-MX"/>
              </w:rPr>
            </w:pPr>
            <w:r w:rsidRPr="00AA59B3">
              <w:rPr>
                <w:rFonts w:cs="Arial"/>
                <w:b w:val="0"/>
                <w:bCs/>
                <w:color w:val="auto"/>
                <w:sz w:val="22"/>
                <w:szCs w:val="22"/>
              </w:rPr>
              <w:t>D</w:t>
            </w:r>
            <w:r w:rsidRPr="00AA59B3">
              <w:rPr>
                <w:rFonts w:cs="Arial"/>
                <w:b w:val="0"/>
                <w:bCs/>
                <w:color w:val="auto"/>
                <w:sz w:val="22"/>
                <w:szCs w:val="22"/>
                <w:lang w:val="es-MX"/>
              </w:rPr>
              <w:t>efensoría Pública Electoral</w:t>
            </w:r>
          </w:p>
        </w:tc>
        <w:tc>
          <w:tcPr>
            <w:tcW w:w="52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B7722A" w14:textId="77777777" w:rsidR="00EF6036" w:rsidRPr="00AA59B3" w:rsidRDefault="00EF6036" w:rsidP="00EF6036">
            <w:pPr>
              <w:spacing w:after="0"/>
              <w:jc w:val="center"/>
              <w:rPr>
                <w:rFonts w:ascii="Arial" w:eastAsia="Calibri" w:hAnsi="Arial" w:cs="Arial"/>
              </w:rPr>
            </w:pPr>
            <w:r w:rsidRPr="00AA59B3">
              <w:rPr>
                <w:rFonts w:ascii="Arial" w:eastAsia="Calibri" w:hAnsi="Arial" w:cs="Arial"/>
              </w:rPr>
              <w:t>Avenida Juárez, Número 709, Colonia Centro, Oaxaca de Juárez, Oaxaca, C.P. 68000.</w:t>
            </w:r>
          </w:p>
        </w:tc>
      </w:tr>
      <w:bookmarkEnd w:id="3"/>
    </w:tbl>
    <w:p w14:paraId="4E40D9A0" w14:textId="77777777" w:rsidR="00EF6036" w:rsidRPr="00B46045" w:rsidRDefault="00EF6036" w:rsidP="00EF6036">
      <w:pPr>
        <w:pStyle w:val="Sinespaciado"/>
        <w:jc w:val="both"/>
        <w:rPr>
          <w:rFonts w:ascii="Arial" w:hAnsi="Arial" w:cs="Arial"/>
          <w:sz w:val="22"/>
          <w:szCs w:val="22"/>
          <w:highlight w:val="yellow"/>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3624"/>
      </w:tblGrid>
      <w:tr w:rsidR="004D1549" w14:paraId="61E97378" w14:textId="77777777" w:rsidTr="00E216DF">
        <w:trPr>
          <w:jc w:val="center"/>
        </w:trPr>
        <w:tc>
          <w:tcPr>
            <w:tcW w:w="3614" w:type="dxa"/>
          </w:tcPr>
          <w:tbl>
            <w:tblPr>
              <w:tblStyle w:val="Tablaconcuadrcula3-nfasis3"/>
              <w:tblW w:w="3398" w:type="dxa"/>
              <w:jc w:val="center"/>
              <w:tblLook w:val="04A0" w:firstRow="1" w:lastRow="0" w:firstColumn="1" w:lastColumn="0" w:noHBand="0" w:noVBand="1"/>
            </w:tblPr>
            <w:tblGrid>
              <w:gridCol w:w="2051"/>
              <w:gridCol w:w="1347"/>
            </w:tblGrid>
            <w:tr w:rsidR="004D1549" w:rsidRPr="00B46045" w14:paraId="110F2EF4" w14:textId="77777777" w:rsidTr="00D85BAC">
              <w:trPr>
                <w:cnfStyle w:val="100000000000" w:firstRow="1" w:lastRow="0" w:firstColumn="0" w:lastColumn="0" w:oddVBand="0" w:evenVBand="0" w:oddHBand="0" w:evenHBand="0" w:firstRowFirstColumn="0" w:firstRowLastColumn="0" w:lastRowFirstColumn="0" w:lastRowLastColumn="0"/>
                <w:trHeight w:val="209"/>
                <w:jc w:val="center"/>
              </w:trPr>
              <w:tc>
                <w:tcPr>
                  <w:cnfStyle w:val="001000000100" w:firstRow="0" w:lastRow="0" w:firstColumn="1" w:lastColumn="0" w:oddVBand="0" w:evenVBand="0" w:oddHBand="0" w:evenHBand="0" w:firstRowFirstColumn="1" w:firstRowLastColumn="0" w:lastRowFirstColumn="0" w:lastRowLastColumn="0"/>
                  <w:tcW w:w="2051" w:type="dxa"/>
                  <w:tcBorders>
                    <w:bottom w:val="single" w:sz="4" w:space="0" w:color="808080" w:themeColor="background1" w:themeShade="80"/>
                  </w:tcBorders>
                  <w:shd w:val="clear" w:color="auto" w:fill="A6A6A6" w:themeFill="background1" w:themeFillShade="A6"/>
                </w:tcPr>
                <w:p w14:paraId="53FF9DDB" w14:textId="77777777" w:rsidR="004D1549" w:rsidRPr="00AA59B3" w:rsidRDefault="004D1549" w:rsidP="00385B08">
                  <w:pPr>
                    <w:pStyle w:val="Textoindependiente2"/>
                    <w:jc w:val="center"/>
                    <w:rPr>
                      <w:rFonts w:eastAsia="Calibri" w:cs="Arial"/>
                      <w:b/>
                      <w:bCs w:val="0"/>
                      <w:i w:val="0"/>
                      <w:iCs w:val="0"/>
                      <w:color w:val="auto"/>
                      <w:sz w:val="22"/>
                      <w:szCs w:val="22"/>
                      <w:lang w:val="es-MX"/>
                    </w:rPr>
                  </w:pPr>
                  <w:r w:rsidRPr="00AA59B3">
                    <w:rPr>
                      <w:rFonts w:eastAsia="Calibri" w:cs="Arial"/>
                      <w:b/>
                      <w:bCs w:val="0"/>
                      <w:i w:val="0"/>
                      <w:iCs w:val="0"/>
                      <w:color w:val="auto"/>
                      <w:sz w:val="22"/>
                      <w:szCs w:val="22"/>
                      <w:lang w:val="es-MX"/>
                    </w:rPr>
                    <w:t>Periodo</w:t>
                  </w:r>
                </w:p>
              </w:tc>
              <w:tc>
                <w:tcPr>
                  <w:tcW w:w="1347" w:type="dxa"/>
                  <w:tcBorders>
                    <w:bottom w:val="single" w:sz="4" w:space="0" w:color="808080" w:themeColor="background1" w:themeShade="80"/>
                  </w:tcBorders>
                  <w:shd w:val="clear" w:color="auto" w:fill="A6A6A6" w:themeFill="background1" w:themeFillShade="A6"/>
                </w:tcPr>
                <w:p w14:paraId="1057BD8B" w14:textId="77777777" w:rsidR="004D1549" w:rsidRPr="00AA59B3" w:rsidRDefault="004D1549" w:rsidP="00385B08">
                  <w:pPr>
                    <w:pStyle w:val="Textoindependiente2"/>
                    <w:jc w:val="center"/>
                    <w:cnfStyle w:val="100000000000" w:firstRow="1" w:lastRow="0" w:firstColumn="0" w:lastColumn="0" w:oddVBand="0" w:evenVBand="0" w:oddHBand="0" w:evenHBand="0" w:firstRowFirstColumn="0" w:firstRowLastColumn="0" w:lastRowFirstColumn="0" w:lastRowLastColumn="0"/>
                    <w:rPr>
                      <w:rFonts w:eastAsia="Calibri" w:cs="Arial"/>
                      <w:b/>
                      <w:bCs w:val="0"/>
                      <w:color w:val="auto"/>
                      <w:sz w:val="22"/>
                      <w:szCs w:val="22"/>
                    </w:rPr>
                  </w:pPr>
                  <w:r w:rsidRPr="00AA59B3">
                    <w:rPr>
                      <w:rFonts w:eastAsia="Calibri" w:cs="Arial"/>
                      <w:b/>
                      <w:bCs w:val="0"/>
                      <w:color w:val="auto"/>
                      <w:sz w:val="22"/>
                      <w:szCs w:val="22"/>
                      <w:lang w:val="es-MX"/>
                    </w:rPr>
                    <w:t xml:space="preserve">Turnos </w:t>
                  </w:r>
                </w:p>
              </w:tc>
            </w:tr>
            <w:tr w:rsidR="004D1549" w:rsidRPr="00B46045" w14:paraId="39EA42FD" w14:textId="77777777" w:rsidTr="00D85B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88F5A0" w14:textId="77777777" w:rsidR="004D1549" w:rsidRPr="00AA59B3" w:rsidRDefault="004D1549" w:rsidP="00385B08">
                  <w:pPr>
                    <w:jc w:val="left"/>
                    <w:rPr>
                      <w:rFonts w:ascii="Arial" w:eastAsia="Calibri" w:hAnsi="Arial" w:cs="Arial"/>
                      <w:i w:val="0"/>
                      <w:iCs w:val="0"/>
                    </w:rPr>
                  </w:pPr>
                  <w:r w:rsidRPr="00AA59B3">
                    <w:rPr>
                      <w:rFonts w:ascii="Arial" w:eastAsia="Calibri" w:hAnsi="Arial" w:cs="Arial"/>
                      <w:i w:val="0"/>
                      <w:iCs w:val="0"/>
                    </w:rPr>
                    <w:t>Enero</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43AA55" w14:textId="77777777" w:rsidR="004D1549" w:rsidRPr="00AA59B3" w:rsidRDefault="004D1549" w:rsidP="00385B0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E50122">
                    <w:t>22</w:t>
                  </w:r>
                </w:p>
              </w:tc>
            </w:tr>
            <w:tr w:rsidR="004D1549" w:rsidRPr="00B46045" w14:paraId="1045DC78" w14:textId="77777777" w:rsidTr="00D85BAC">
              <w:trPr>
                <w:trHeight w:val="283"/>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18C205" w14:textId="77777777" w:rsidR="004D1549" w:rsidRPr="00AA59B3" w:rsidRDefault="004D1549" w:rsidP="00385B08">
                  <w:pPr>
                    <w:jc w:val="left"/>
                    <w:rPr>
                      <w:rFonts w:ascii="Arial" w:eastAsia="Calibri" w:hAnsi="Arial" w:cs="Arial"/>
                      <w:i w:val="0"/>
                      <w:iCs w:val="0"/>
                    </w:rPr>
                  </w:pPr>
                  <w:r w:rsidRPr="00AA59B3">
                    <w:rPr>
                      <w:rFonts w:ascii="Arial" w:eastAsia="Calibri" w:hAnsi="Arial" w:cs="Arial"/>
                      <w:i w:val="0"/>
                      <w:iCs w:val="0"/>
                    </w:rPr>
                    <w:t>Febrero</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D8190D" w14:textId="77777777" w:rsidR="004D1549" w:rsidRPr="00AA59B3" w:rsidRDefault="004D1549" w:rsidP="00385B0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E50122">
                    <w:t>20</w:t>
                  </w:r>
                </w:p>
              </w:tc>
            </w:tr>
            <w:tr w:rsidR="004D1549" w:rsidRPr="00B46045" w14:paraId="092DD5A1" w14:textId="77777777" w:rsidTr="00D85B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27ABC7" w14:textId="77777777" w:rsidR="004D1549" w:rsidRPr="00AA59B3" w:rsidRDefault="004D1549" w:rsidP="00385B08">
                  <w:pPr>
                    <w:jc w:val="left"/>
                    <w:rPr>
                      <w:rFonts w:ascii="Arial" w:eastAsia="Calibri" w:hAnsi="Arial" w:cs="Arial"/>
                      <w:i w:val="0"/>
                      <w:iCs w:val="0"/>
                    </w:rPr>
                  </w:pPr>
                  <w:r w:rsidRPr="00AA59B3">
                    <w:rPr>
                      <w:rFonts w:ascii="Arial" w:eastAsia="Calibri" w:hAnsi="Arial" w:cs="Arial"/>
                      <w:i w:val="0"/>
                      <w:iCs w:val="0"/>
                    </w:rPr>
                    <w:t>Marzo</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F5D660" w14:textId="77777777" w:rsidR="004D1549" w:rsidRPr="00AA59B3" w:rsidRDefault="004D1549" w:rsidP="00385B0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E50122">
                    <w:t>20</w:t>
                  </w:r>
                </w:p>
              </w:tc>
            </w:tr>
            <w:tr w:rsidR="004D1549" w:rsidRPr="00B46045" w14:paraId="483804CE" w14:textId="77777777" w:rsidTr="00D85BAC">
              <w:trPr>
                <w:trHeight w:val="283"/>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69302B" w14:textId="77777777" w:rsidR="004D1549" w:rsidRPr="00AA59B3" w:rsidRDefault="004D1549" w:rsidP="00385B08">
                  <w:pPr>
                    <w:jc w:val="left"/>
                    <w:rPr>
                      <w:rFonts w:ascii="Arial" w:eastAsia="Calibri" w:hAnsi="Arial" w:cs="Arial"/>
                      <w:i w:val="0"/>
                      <w:iCs w:val="0"/>
                    </w:rPr>
                  </w:pPr>
                  <w:r w:rsidRPr="00AA59B3">
                    <w:rPr>
                      <w:rFonts w:ascii="Arial" w:eastAsia="Calibri" w:hAnsi="Arial" w:cs="Arial"/>
                      <w:i w:val="0"/>
                      <w:iCs w:val="0"/>
                    </w:rPr>
                    <w:t>Abril</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69C1AD" w14:textId="77777777" w:rsidR="004D1549" w:rsidRPr="00AA59B3" w:rsidRDefault="004D1549" w:rsidP="00385B0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E50122">
                    <w:t>22</w:t>
                  </w:r>
                </w:p>
              </w:tc>
            </w:tr>
            <w:tr w:rsidR="004D1549" w:rsidRPr="00B46045" w14:paraId="04F8A7AA" w14:textId="77777777" w:rsidTr="00D85B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1D2F73" w14:textId="77777777" w:rsidR="004D1549" w:rsidRPr="00AA59B3" w:rsidRDefault="004D1549" w:rsidP="00385B08">
                  <w:pPr>
                    <w:jc w:val="left"/>
                    <w:rPr>
                      <w:rFonts w:ascii="Arial" w:eastAsia="Calibri" w:hAnsi="Arial" w:cs="Arial"/>
                      <w:i w:val="0"/>
                      <w:iCs w:val="0"/>
                    </w:rPr>
                  </w:pPr>
                  <w:r w:rsidRPr="00AA59B3">
                    <w:rPr>
                      <w:rFonts w:ascii="Arial" w:eastAsia="Calibri" w:hAnsi="Arial" w:cs="Arial"/>
                      <w:i w:val="0"/>
                      <w:iCs w:val="0"/>
                    </w:rPr>
                    <w:t>Mayo</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B215BD" w14:textId="77777777" w:rsidR="004D1549" w:rsidRPr="00AA59B3" w:rsidRDefault="004D1549" w:rsidP="00385B0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E50122">
                    <w:t>22</w:t>
                  </w:r>
                </w:p>
              </w:tc>
            </w:tr>
            <w:tr w:rsidR="004D1549" w:rsidRPr="00B46045" w14:paraId="31FD24FD" w14:textId="77777777" w:rsidTr="00D85BAC">
              <w:trPr>
                <w:trHeight w:val="283"/>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44DA7C" w14:textId="77777777" w:rsidR="004D1549" w:rsidRPr="00AA59B3" w:rsidRDefault="004D1549" w:rsidP="00385B08">
                  <w:pPr>
                    <w:jc w:val="left"/>
                    <w:rPr>
                      <w:rFonts w:ascii="Arial" w:eastAsia="Calibri" w:hAnsi="Arial" w:cs="Arial"/>
                      <w:i w:val="0"/>
                      <w:iCs w:val="0"/>
                    </w:rPr>
                  </w:pPr>
                  <w:r w:rsidRPr="00AA59B3">
                    <w:rPr>
                      <w:rFonts w:ascii="Arial" w:eastAsia="Calibri" w:hAnsi="Arial" w:cs="Arial"/>
                      <w:i w:val="0"/>
                      <w:iCs w:val="0"/>
                    </w:rPr>
                    <w:t>Junio</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7E9A95" w14:textId="77777777" w:rsidR="004D1549" w:rsidRPr="00AA59B3" w:rsidRDefault="004D1549" w:rsidP="00385B0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E50122">
                    <w:t>20</w:t>
                  </w:r>
                </w:p>
              </w:tc>
            </w:tr>
            <w:tr w:rsidR="004D1549" w:rsidRPr="00956C95" w14:paraId="206AC2F2" w14:textId="77777777" w:rsidTr="00D85BAC">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14:paraId="3A10B803" w14:textId="1CAD196F" w:rsidR="004D1549" w:rsidRPr="00AA59B3" w:rsidRDefault="004C56FC" w:rsidP="00385B08">
                  <w:pPr>
                    <w:rPr>
                      <w:rFonts w:ascii="Arial" w:eastAsia="Calibri" w:hAnsi="Arial" w:cs="Arial"/>
                      <w:b/>
                      <w:i w:val="0"/>
                      <w:iCs w:val="0"/>
                    </w:rPr>
                  </w:pPr>
                  <w:r>
                    <w:rPr>
                      <w:rFonts w:ascii="Arial" w:eastAsia="Calibri" w:hAnsi="Arial" w:cs="Arial"/>
                      <w:b/>
                      <w:i w:val="0"/>
                      <w:iCs w:val="0"/>
                    </w:rPr>
                    <w:t>Subt</w:t>
                  </w:r>
                  <w:r w:rsidR="004D1549" w:rsidRPr="00AA59B3">
                    <w:rPr>
                      <w:rFonts w:ascii="Arial" w:eastAsia="Calibri" w:hAnsi="Arial" w:cs="Arial"/>
                      <w:b/>
                      <w:i w:val="0"/>
                      <w:iCs w:val="0"/>
                    </w:rPr>
                    <w:t>otal</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14:paraId="2E702C93" w14:textId="4F8AA04A" w:rsidR="004D1549" w:rsidRPr="00AA59B3" w:rsidRDefault="004D1549" w:rsidP="00385B0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rPr>
                  </w:pPr>
                  <w:r w:rsidRPr="00AA59B3">
                    <w:rPr>
                      <w:rFonts w:ascii="Arial" w:eastAsia="Calibri" w:hAnsi="Arial" w:cs="Arial"/>
                      <w:b/>
                    </w:rPr>
                    <w:fldChar w:fldCharType="begin"/>
                  </w:r>
                  <w:r w:rsidRPr="00AA59B3">
                    <w:rPr>
                      <w:rFonts w:ascii="Arial" w:eastAsia="Calibri" w:hAnsi="Arial" w:cs="Arial"/>
                      <w:b/>
                    </w:rPr>
                    <w:instrText xml:space="preserve"> =SUM(ABOVE) \# "#,##0" </w:instrText>
                  </w:r>
                  <w:r w:rsidRPr="00AA59B3">
                    <w:rPr>
                      <w:rFonts w:ascii="Arial" w:eastAsia="Calibri" w:hAnsi="Arial" w:cs="Arial"/>
                      <w:b/>
                    </w:rPr>
                    <w:fldChar w:fldCharType="separate"/>
                  </w:r>
                  <w:r>
                    <w:rPr>
                      <w:rFonts w:ascii="Arial" w:eastAsia="Calibri" w:hAnsi="Arial" w:cs="Arial"/>
                      <w:b/>
                      <w:noProof/>
                    </w:rPr>
                    <w:t xml:space="preserve"> 126</w:t>
                  </w:r>
                  <w:r w:rsidRPr="00AA59B3">
                    <w:rPr>
                      <w:rFonts w:ascii="Arial" w:eastAsia="Calibri" w:hAnsi="Arial" w:cs="Arial"/>
                      <w:b/>
                    </w:rPr>
                    <w:fldChar w:fldCharType="end"/>
                  </w:r>
                </w:p>
              </w:tc>
            </w:tr>
          </w:tbl>
          <w:p w14:paraId="4B694BD7" w14:textId="77777777" w:rsidR="004D1549" w:rsidRDefault="004D1549" w:rsidP="00A43473">
            <w:pPr>
              <w:pStyle w:val="Textoindependiente2"/>
              <w:rPr>
                <w:rFonts w:cs="Arial"/>
                <w:b w:val="0"/>
                <w:sz w:val="22"/>
                <w:szCs w:val="22"/>
                <w:lang w:val="es-MX"/>
              </w:rPr>
            </w:pPr>
          </w:p>
        </w:tc>
        <w:tc>
          <w:tcPr>
            <w:tcW w:w="3614" w:type="dxa"/>
          </w:tcPr>
          <w:tbl>
            <w:tblPr>
              <w:tblStyle w:val="Tablaconcuadrcula3-nfasis3"/>
              <w:tblW w:w="3398" w:type="dxa"/>
              <w:jc w:val="center"/>
              <w:tblLook w:val="04A0" w:firstRow="1" w:lastRow="0" w:firstColumn="1" w:lastColumn="0" w:noHBand="0" w:noVBand="1"/>
            </w:tblPr>
            <w:tblGrid>
              <w:gridCol w:w="2051"/>
              <w:gridCol w:w="1347"/>
            </w:tblGrid>
            <w:tr w:rsidR="004D1549" w:rsidRPr="00B46045" w14:paraId="319406A4" w14:textId="77777777" w:rsidTr="00D85BAC">
              <w:trPr>
                <w:cnfStyle w:val="100000000000" w:firstRow="1" w:lastRow="0" w:firstColumn="0" w:lastColumn="0" w:oddVBand="0" w:evenVBand="0" w:oddHBand="0" w:evenHBand="0" w:firstRowFirstColumn="0" w:firstRowLastColumn="0" w:lastRowFirstColumn="0" w:lastRowLastColumn="0"/>
                <w:trHeight w:val="209"/>
                <w:jc w:val="center"/>
              </w:trPr>
              <w:tc>
                <w:tcPr>
                  <w:cnfStyle w:val="001000000100" w:firstRow="0" w:lastRow="0" w:firstColumn="1" w:lastColumn="0" w:oddVBand="0" w:evenVBand="0" w:oddHBand="0" w:evenHBand="0" w:firstRowFirstColumn="1" w:firstRowLastColumn="0" w:lastRowFirstColumn="0" w:lastRowLastColumn="0"/>
                  <w:tcW w:w="2051" w:type="dxa"/>
                  <w:tcBorders>
                    <w:bottom w:val="single" w:sz="4" w:space="0" w:color="808080" w:themeColor="background1" w:themeShade="80"/>
                  </w:tcBorders>
                  <w:shd w:val="clear" w:color="auto" w:fill="A6A6A6" w:themeFill="background1" w:themeFillShade="A6"/>
                </w:tcPr>
                <w:p w14:paraId="3AC57297" w14:textId="77777777" w:rsidR="004D1549" w:rsidRPr="00AA59B3" w:rsidRDefault="004D1549" w:rsidP="00385B08">
                  <w:pPr>
                    <w:pStyle w:val="Textoindependiente2"/>
                    <w:jc w:val="center"/>
                    <w:rPr>
                      <w:rFonts w:eastAsia="Calibri" w:cs="Arial"/>
                      <w:b/>
                      <w:bCs w:val="0"/>
                      <w:i w:val="0"/>
                      <w:iCs w:val="0"/>
                      <w:color w:val="auto"/>
                      <w:sz w:val="22"/>
                      <w:szCs w:val="22"/>
                      <w:lang w:val="es-MX"/>
                    </w:rPr>
                  </w:pPr>
                  <w:r w:rsidRPr="00AA59B3">
                    <w:rPr>
                      <w:rFonts w:eastAsia="Calibri" w:cs="Arial"/>
                      <w:b/>
                      <w:bCs w:val="0"/>
                      <w:i w:val="0"/>
                      <w:iCs w:val="0"/>
                      <w:color w:val="auto"/>
                      <w:sz w:val="22"/>
                      <w:szCs w:val="22"/>
                      <w:lang w:val="es-MX"/>
                    </w:rPr>
                    <w:t>Periodo</w:t>
                  </w:r>
                </w:p>
              </w:tc>
              <w:tc>
                <w:tcPr>
                  <w:tcW w:w="1347" w:type="dxa"/>
                  <w:tcBorders>
                    <w:bottom w:val="single" w:sz="4" w:space="0" w:color="808080" w:themeColor="background1" w:themeShade="80"/>
                  </w:tcBorders>
                  <w:shd w:val="clear" w:color="auto" w:fill="A6A6A6" w:themeFill="background1" w:themeFillShade="A6"/>
                </w:tcPr>
                <w:p w14:paraId="43C9D8EE" w14:textId="77777777" w:rsidR="004D1549" w:rsidRPr="00AA59B3" w:rsidRDefault="004D1549" w:rsidP="00385B08">
                  <w:pPr>
                    <w:pStyle w:val="Textoindependiente2"/>
                    <w:jc w:val="center"/>
                    <w:cnfStyle w:val="100000000000" w:firstRow="1" w:lastRow="0" w:firstColumn="0" w:lastColumn="0" w:oddVBand="0" w:evenVBand="0" w:oddHBand="0" w:evenHBand="0" w:firstRowFirstColumn="0" w:firstRowLastColumn="0" w:lastRowFirstColumn="0" w:lastRowLastColumn="0"/>
                    <w:rPr>
                      <w:rFonts w:eastAsia="Calibri" w:cs="Arial"/>
                      <w:b/>
                      <w:bCs w:val="0"/>
                      <w:color w:val="auto"/>
                      <w:sz w:val="22"/>
                      <w:szCs w:val="22"/>
                    </w:rPr>
                  </w:pPr>
                  <w:r w:rsidRPr="00AA59B3">
                    <w:rPr>
                      <w:rFonts w:eastAsia="Calibri" w:cs="Arial"/>
                      <w:b/>
                      <w:bCs w:val="0"/>
                      <w:color w:val="auto"/>
                      <w:sz w:val="22"/>
                      <w:szCs w:val="22"/>
                      <w:lang w:val="es-MX"/>
                    </w:rPr>
                    <w:t xml:space="preserve">Turnos </w:t>
                  </w:r>
                </w:p>
              </w:tc>
            </w:tr>
            <w:tr w:rsidR="004D1549" w:rsidRPr="00B46045" w14:paraId="653E92C1" w14:textId="77777777" w:rsidTr="00D85B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A7C835" w14:textId="77777777" w:rsidR="004D1549" w:rsidRPr="00AA59B3" w:rsidRDefault="004D1549" w:rsidP="00385B08">
                  <w:pPr>
                    <w:jc w:val="left"/>
                    <w:rPr>
                      <w:rFonts w:ascii="Arial" w:eastAsia="Calibri" w:hAnsi="Arial" w:cs="Arial"/>
                      <w:i w:val="0"/>
                      <w:iCs w:val="0"/>
                    </w:rPr>
                  </w:pPr>
                  <w:r w:rsidRPr="00AA59B3">
                    <w:rPr>
                      <w:rFonts w:ascii="Arial" w:eastAsia="Calibri" w:hAnsi="Arial" w:cs="Arial"/>
                      <w:i w:val="0"/>
                      <w:iCs w:val="0"/>
                    </w:rPr>
                    <w:t>Julio</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B85FC3" w14:textId="77777777" w:rsidR="004D1549" w:rsidRPr="00AA59B3" w:rsidRDefault="004D1549" w:rsidP="00385B0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E50122">
                    <w:t>23</w:t>
                  </w:r>
                </w:p>
              </w:tc>
            </w:tr>
            <w:tr w:rsidR="004D1549" w:rsidRPr="00B46045" w14:paraId="3B1FE017" w14:textId="77777777" w:rsidTr="00D85BAC">
              <w:trPr>
                <w:trHeight w:val="283"/>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90EAEE" w14:textId="77777777" w:rsidR="004D1549" w:rsidRPr="00AA59B3" w:rsidRDefault="004D1549" w:rsidP="00385B08">
                  <w:pPr>
                    <w:jc w:val="left"/>
                    <w:rPr>
                      <w:rFonts w:ascii="Arial" w:eastAsia="Calibri" w:hAnsi="Arial" w:cs="Arial"/>
                      <w:i w:val="0"/>
                      <w:iCs w:val="0"/>
                    </w:rPr>
                  </w:pPr>
                  <w:r w:rsidRPr="00AA59B3">
                    <w:rPr>
                      <w:rFonts w:ascii="Arial" w:eastAsia="Calibri" w:hAnsi="Arial" w:cs="Arial"/>
                      <w:i w:val="0"/>
                      <w:iCs w:val="0"/>
                    </w:rPr>
                    <w:t>Agosto</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9166C1" w14:textId="77777777" w:rsidR="004D1549" w:rsidRPr="00AA59B3" w:rsidRDefault="004D1549" w:rsidP="00385B0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E50122">
                    <w:t>22</w:t>
                  </w:r>
                </w:p>
              </w:tc>
            </w:tr>
            <w:tr w:rsidR="004D1549" w:rsidRPr="00B46045" w14:paraId="13C9C038" w14:textId="77777777" w:rsidTr="00D85B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E4B45C" w14:textId="77777777" w:rsidR="004D1549" w:rsidRPr="00AA59B3" w:rsidRDefault="004D1549" w:rsidP="00385B08">
                  <w:pPr>
                    <w:jc w:val="left"/>
                    <w:rPr>
                      <w:rFonts w:ascii="Arial" w:eastAsia="Calibri" w:hAnsi="Arial" w:cs="Arial"/>
                      <w:i w:val="0"/>
                      <w:iCs w:val="0"/>
                    </w:rPr>
                  </w:pPr>
                  <w:r w:rsidRPr="00AA59B3">
                    <w:rPr>
                      <w:rFonts w:ascii="Arial" w:eastAsia="Calibri" w:hAnsi="Arial" w:cs="Arial"/>
                      <w:i w:val="0"/>
                      <w:iCs w:val="0"/>
                    </w:rPr>
                    <w:t>Septiembre</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E81DBD" w14:textId="77777777" w:rsidR="004D1549" w:rsidRPr="00AA59B3" w:rsidRDefault="004D1549" w:rsidP="00385B0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E50122">
                    <w:t>20</w:t>
                  </w:r>
                </w:p>
              </w:tc>
            </w:tr>
            <w:tr w:rsidR="004D1549" w:rsidRPr="00B46045" w14:paraId="1B9767E1" w14:textId="77777777" w:rsidTr="00D85BAC">
              <w:trPr>
                <w:trHeight w:val="283"/>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DFCED4" w14:textId="77777777" w:rsidR="004D1549" w:rsidRPr="00AA59B3" w:rsidRDefault="004D1549" w:rsidP="00385B08">
                  <w:pPr>
                    <w:jc w:val="left"/>
                    <w:rPr>
                      <w:rFonts w:ascii="Arial" w:eastAsia="Calibri" w:hAnsi="Arial" w:cs="Arial"/>
                      <w:i w:val="0"/>
                      <w:iCs w:val="0"/>
                    </w:rPr>
                  </w:pPr>
                  <w:r w:rsidRPr="00AA59B3">
                    <w:rPr>
                      <w:rFonts w:ascii="Arial" w:eastAsia="Calibri" w:hAnsi="Arial" w:cs="Arial"/>
                      <w:i w:val="0"/>
                      <w:iCs w:val="0"/>
                    </w:rPr>
                    <w:t>Octubre</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0E747B" w14:textId="77777777" w:rsidR="004D1549" w:rsidRPr="00AA59B3" w:rsidRDefault="004D1549" w:rsidP="00385B0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E50122">
                    <w:t>23</w:t>
                  </w:r>
                </w:p>
              </w:tc>
            </w:tr>
            <w:tr w:rsidR="004D1549" w:rsidRPr="00B46045" w14:paraId="1AE19DA6" w14:textId="77777777" w:rsidTr="00D85B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78EA5F" w14:textId="77777777" w:rsidR="004D1549" w:rsidRPr="00AA59B3" w:rsidRDefault="004D1549" w:rsidP="00385B08">
                  <w:pPr>
                    <w:jc w:val="left"/>
                    <w:rPr>
                      <w:rFonts w:ascii="Arial" w:eastAsia="Calibri" w:hAnsi="Arial" w:cs="Arial"/>
                      <w:i w:val="0"/>
                      <w:iCs w:val="0"/>
                    </w:rPr>
                  </w:pPr>
                  <w:r w:rsidRPr="00AA59B3">
                    <w:rPr>
                      <w:rFonts w:ascii="Arial" w:eastAsia="Calibri" w:hAnsi="Arial" w:cs="Arial"/>
                      <w:i w:val="0"/>
                      <w:iCs w:val="0"/>
                    </w:rPr>
                    <w:t>Noviembre</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C40ADD" w14:textId="77777777" w:rsidR="004D1549" w:rsidRPr="00AA59B3" w:rsidRDefault="004D1549" w:rsidP="00385B0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E50122">
                    <w:t>20</w:t>
                  </w:r>
                </w:p>
              </w:tc>
            </w:tr>
            <w:tr w:rsidR="004D1549" w:rsidRPr="00B46045" w14:paraId="4060F7C1" w14:textId="77777777" w:rsidTr="00D85BAC">
              <w:trPr>
                <w:trHeight w:val="283"/>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69A938" w14:textId="77777777" w:rsidR="004D1549" w:rsidRPr="00AA59B3" w:rsidRDefault="004D1549" w:rsidP="00385B08">
                  <w:pPr>
                    <w:jc w:val="left"/>
                    <w:rPr>
                      <w:rFonts w:ascii="Arial" w:eastAsia="Calibri" w:hAnsi="Arial" w:cs="Arial"/>
                      <w:i w:val="0"/>
                      <w:iCs w:val="0"/>
                    </w:rPr>
                  </w:pPr>
                  <w:r w:rsidRPr="00AA59B3">
                    <w:rPr>
                      <w:rFonts w:ascii="Arial" w:eastAsia="Calibri" w:hAnsi="Arial" w:cs="Arial"/>
                      <w:i w:val="0"/>
                      <w:iCs w:val="0"/>
                    </w:rPr>
                    <w:t>Diciembre</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8DA0DC" w14:textId="77777777" w:rsidR="004D1549" w:rsidRPr="00AA59B3" w:rsidRDefault="004D1549" w:rsidP="00385B0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E50122">
                    <w:t>21</w:t>
                  </w:r>
                </w:p>
              </w:tc>
            </w:tr>
            <w:tr w:rsidR="004D1549" w:rsidRPr="00956C95" w14:paraId="44845CA1" w14:textId="77777777" w:rsidTr="00D85BAC">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0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14:paraId="630D8D2A" w14:textId="70603512" w:rsidR="004D1549" w:rsidRPr="00AA59B3" w:rsidRDefault="004C56FC" w:rsidP="00385B08">
                  <w:pPr>
                    <w:rPr>
                      <w:rFonts w:ascii="Arial" w:eastAsia="Calibri" w:hAnsi="Arial" w:cs="Arial"/>
                      <w:b/>
                      <w:i w:val="0"/>
                      <w:iCs w:val="0"/>
                    </w:rPr>
                  </w:pPr>
                  <w:r>
                    <w:rPr>
                      <w:rFonts w:ascii="Arial" w:eastAsia="Calibri" w:hAnsi="Arial" w:cs="Arial"/>
                      <w:b/>
                      <w:i w:val="0"/>
                      <w:iCs w:val="0"/>
                    </w:rPr>
                    <w:t>Subt</w:t>
                  </w:r>
                  <w:r w:rsidR="004D1549" w:rsidRPr="00AA59B3">
                    <w:rPr>
                      <w:rFonts w:ascii="Arial" w:eastAsia="Calibri" w:hAnsi="Arial" w:cs="Arial"/>
                      <w:b/>
                      <w:i w:val="0"/>
                      <w:iCs w:val="0"/>
                    </w:rPr>
                    <w:t>otal</w:t>
                  </w:r>
                </w:p>
              </w:tc>
              <w:tc>
                <w:tcPr>
                  <w:tcW w:w="13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14:paraId="19ED6D3C" w14:textId="4A7A4308" w:rsidR="004D1549" w:rsidRPr="00AA59B3" w:rsidRDefault="004D1549" w:rsidP="00385B08">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rPr>
                  </w:pPr>
                  <w:r w:rsidRPr="00AA59B3">
                    <w:rPr>
                      <w:rFonts w:ascii="Arial" w:eastAsia="Calibri" w:hAnsi="Arial" w:cs="Arial"/>
                      <w:b/>
                    </w:rPr>
                    <w:fldChar w:fldCharType="begin"/>
                  </w:r>
                  <w:r w:rsidRPr="00AA59B3">
                    <w:rPr>
                      <w:rFonts w:ascii="Arial" w:eastAsia="Calibri" w:hAnsi="Arial" w:cs="Arial"/>
                      <w:b/>
                    </w:rPr>
                    <w:instrText xml:space="preserve"> =SUM(ABOVE) \# "#,##0" </w:instrText>
                  </w:r>
                  <w:r w:rsidRPr="00AA59B3">
                    <w:rPr>
                      <w:rFonts w:ascii="Arial" w:eastAsia="Calibri" w:hAnsi="Arial" w:cs="Arial"/>
                      <w:b/>
                    </w:rPr>
                    <w:fldChar w:fldCharType="separate"/>
                  </w:r>
                  <w:r>
                    <w:rPr>
                      <w:rFonts w:ascii="Arial" w:eastAsia="Calibri" w:hAnsi="Arial" w:cs="Arial"/>
                      <w:b/>
                      <w:noProof/>
                    </w:rPr>
                    <w:t xml:space="preserve"> 129</w:t>
                  </w:r>
                  <w:r w:rsidRPr="00AA59B3">
                    <w:rPr>
                      <w:rFonts w:ascii="Arial" w:eastAsia="Calibri" w:hAnsi="Arial" w:cs="Arial"/>
                      <w:b/>
                    </w:rPr>
                    <w:fldChar w:fldCharType="end"/>
                  </w:r>
                </w:p>
              </w:tc>
            </w:tr>
          </w:tbl>
          <w:p w14:paraId="10387B93" w14:textId="77777777" w:rsidR="004D1549" w:rsidRDefault="004D1549" w:rsidP="00A43473">
            <w:pPr>
              <w:pStyle w:val="Textoindependiente2"/>
              <w:rPr>
                <w:rFonts w:cs="Arial"/>
                <w:b w:val="0"/>
                <w:sz w:val="22"/>
                <w:szCs w:val="22"/>
                <w:lang w:val="es-MX"/>
              </w:rPr>
            </w:pPr>
          </w:p>
        </w:tc>
      </w:tr>
      <w:tr w:rsidR="004C56FC" w14:paraId="10B2319C" w14:textId="77777777" w:rsidTr="00E216DF">
        <w:trPr>
          <w:jc w:val="center"/>
        </w:trPr>
        <w:tc>
          <w:tcPr>
            <w:tcW w:w="7228" w:type="dxa"/>
            <w:gridSpan w:val="2"/>
          </w:tcPr>
          <w:p w14:paraId="05CC7BB3" w14:textId="3BE6A774" w:rsidR="004C56FC" w:rsidRPr="00AA59B3" w:rsidRDefault="004C56FC" w:rsidP="00385B08">
            <w:pPr>
              <w:pStyle w:val="Textoindependiente2"/>
              <w:jc w:val="center"/>
              <w:rPr>
                <w:rFonts w:eastAsia="Calibri" w:cs="Arial"/>
                <w:color w:val="auto"/>
                <w:sz w:val="22"/>
                <w:szCs w:val="22"/>
                <w:lang w:val="es-MX"/>
              </w:rPr>
            </w:pPr>
            <w:r>
              <w:rPr>
                <w:rFonts w:eastAsia="Calibri" w:cs="Arial"/>
                <w:color w:val="auto"/>
                <w:sz w:val="22"/>
                <w:szCs w:val="22"/>
                <w:lang w:val="es-MX"/>
              </w:rPr>
              <w:t>TURNOS TOTALES: 255</w:t>
            </w:r>
          </w:p>
        </w:tc>
      </w:tr>
    </w:tbl>
    <w:p w14:paraId="3406466C" w14:textId="77777777" w:rsidR="00385B08" w:rsidRDefault="00385B08" w:rsidP="00A43473">
      <w:pPr>
        <w:pStyle w:val="Textoindependiente2"/>
        <w:rPr>
          <w:rFonts w:cs="Arial"/>
          <w:b w:val="0"/>
          <w:sz w:val="22"/>
          <w:szCs w:val="22"/>
          <w:lang w:val="es-MX"/>
        </w:rPr>
      </w:pPr>
    </w:p>
    <w:p w14:paraId="5E67F9A6" w14:textId="2ED0D92D" w:rsidR="00A43473" w:rsidRPr="00EF7F1D" w:rsidRDefault="00A43473" w:rsidP="00A43473">
      <w:pPr>
        <w:pStyle w:val="Sinespaciado"/>
        <w:jc w:val="both"/>
        <w:rPr>
          <w:rFonts w:ascii="Arial" w:hAnsi="Arial" w:cs="Arial"/>
          <w:sz w:val="22"/>
          <w:szCs w:val="22"/>
        </w:rPr>
      </w:pPr>
      <w:r w:rsidRPr="00EF7F1D">
        <w:rPr>
          <w:rFonts w:ascii="Arial" w:hAnsi="Arial" w:cs="Arial"/>
          <w:sz w:val="22"/>
          <w:szCs w:val="22"/>
        </w:rPr>
        <w:t xml:space="preserve">La jornada laboral será de lunes a viernes en un horario </w:t>
      </w:r>
      <w:r>
        <w:rPr>
          <w:rFonts w:ascii="Arial" w:hAnsi="Arial" w:cs="Arial"/>
          <w:sz w:val="22"/>
          <w:szCs w:val="22"/>
        </w:rPr>
        <w:t>de</w:t>
      </w:r>
      <w:r w:rsidRPr="00EF7F1D">
        <w:rPr>
          <w:rFonts w:ascii="Arial" w:hAnsi="Arial" w:cs="Arial"/>
          <w:sz w:val="22"/>
          <w:szCs w:val="22"/>
        </w:rPr>
        <w:t xml:space="preserve"> 08:00 </w:t>
      </w:r>
      <w:r>
        <w:rPr>
          <w:rFonts w:ascii="Arial" w:hAnsi="Arial" w:cs="Arial"/>
          <w:sz w:val="22"/>
          <w:szCs w:val="22"/>
        </w:rPr>
        <w:t>a</w:t>
      </w:r>
      <w:r w:rsidRPr="00EF7F1D">
        <w:rPr>
          <w:rFonts w:ascii="Arial" w:hAnsi="Arial" w:cs="Arial"/>
          <w:sz w:val="22"/>
          <w:szCs w:val="22"/>
        </w:rPr>
        <w:t xml:space="preserve"> 1</w:t>
      </w:r>
      <w:r>
        <w:rPr>
          <w:rFonts w:ascii="Arial" w:hAnsi="Arial" w:cs="Arial"/>
          <w:sz w:val="22"/>
          <w:szCs w:val="22"/>
        </w:rPr>
        <w:t>6</w:t>
      </w:r>
      <w:r w:rsidRPr="00EF7F1D">
        <w:rPr>
          <w:rFonts w:ascii="Arial" w:hAnsi="Arial" w:cs="Arial"/>
          <w:sz w:val="22"/>
          <w:szCs w:val="22"/>
        </w:rPr>
        <w:t>:00 h</w:t>
      </w:r>
      <w:r>
        <w:rPr>
          <w:rFonts w:ascii="Arial" w:hAnsi="Arial" w:cs="Arial"/>
          <w:sz w:val="22"/>
          <w:szCs w:val="22"/>
        </w:rPr>
        <w:t>oras</w:t>
      </w:r>
      <w:r w:rsidRPr="00EF7F1D">
        <w:rPr>
          <w:rFonts w:ascii="Arial" w:hAnsi="Arial" w:cs="Arial"/>
          <w:sz w:val="22"/>
          <w:szCs w:val="22"/>
        </w:rPr>
        <w:t xml:space="preserve">, con </w:t>
      </w:r>
      <w:r>
        <w:rPr>
          <w:rFonts w:ascii="Arial" w:hAnsi="Arial" w:cs="Arial"/>
          <w:sz w:val="22"/>
          <w:szCs w:val="22"/>
        </w:rPr>
        <w:t>45 minutos</w:t>
      </w:r>
      <w:r w:rsidRPr="00EF7F1D">
        <w:rPr>
          <w:rFonts w:ascii="Arial" w:hAnsi="Arial" w:cs="Arial"/>
          <w:sz w:val="22"/>
          <w:szCs w:val="22"/>
        </w:rPr>
        <w:t xml:space="preserve"> </w:t>
      </w:r>
      <w:r>
        <w:rPr>
          <w:rFonts w:ascii="Arial" w:hAnsi="Arial" w:cs="Arial"/>
          <w:sz w:val="22"/>
          <w:szCs w:val="22"/>
        </w:rPr>
        <w:t>para la toma de alimentos</w:t>
      </w:r>
      <w:r w:rsidRPr="00EF7F1D">
        <w:rPr>
          <w:rFonts w:ascii="Arial" w:hAnsi="Arial" w:cs="Arial"/>
          <w:sz w:val="22"/>
          <w:szCs w:val="22"/>
        </w:rPr>
        <w:t xml:space="preserve"> entre </w:t>
      </w:r>
      <w:r>
        <w:rPr>
          <w:rFonts w:ascii="Arial" w:hAnsi="Arial" w:cs="Arial"/>
          <w:sz w:val="22"/>
          <w:szCs w:val="22"/>
        </w:rPr>
        <w:t>ese</w:t>
      </w:r>
      <w:r w:rsidRPr="00EF7F1D">
        <w:rPr>
          <w:rFonts w:ascii="Arial" w:hAnsi="Arial" w:cs="Arial"/>
          <w:sz w:val="22"/>
          <w:szCs w:val="22"/>
        </w:rPr>
        <w:t xml:space="preserve"> </w:t>
      </w:r>
      <w:r>
        <w:rPr>
          <w:rFonts w:ascii="Arial" w:hAnsi="Arial" w:cs="Arial"/>
          <w:sz w:val="22"/>
          <w:szCs w:val="22"/>
        </w:rPr>
        <w:t>horario</w:t>
      </w:r>
      <w:r w:rsidRPr="00EF7F1D">
        <w:rPr>
          <w:rFonts w:ascii="Arial" w:hAnsi="Arial" w:cs="Arial"/>
          <w:sz w:val="22"/>
          <w:szCs w:val="22"/>
        </w:rPr>
        <w:t>.</w:t>
      </w:r>
    </w:p>
    <w:p w14:paraId="55E13104" w14:textId="77777777" w:rsidR="00A43473" w:rsidRPr="00EF7F1D" w:rsidRDefault="00A43473" w:rsidP="00A43473">
      <w:pPr>
        <w:pStyle w:val="Sinespaciado"/>
        <w:jc w:val="both"/>
        <w:rPr>
          <w:rFonts w:ascii="Arial" w:hAnsi="Arial" w:cs="Arial"/>
          <w:sz w:val="22"/>
          <w:szCs w:val="22"/>
        </w:rPr>
      </w:pPr>
    </w:p>
    <w:p w14:paraId="3AA27532" w14:textId="6F7DB648" w:rsidR="00A43473" w:rsidRDefault="00A43473" w:rsidP="00A43473">
      <w:pPr>
        <w:pStyle w:val="Sinespaciado"/>
        <w:jc w:val="both"/>
        <w:rPr>
          <w:rFonts w:ascii="Arial" w:hAnsi="Arial" w:cs="Arial"/>
          <w:sz w:val="22"/>
          <w:szCs w:val="22"/>
        </w:rPr>
      </w:pPr>
      <w:r>
        <w:rPr>
          <w:rFonts w:ascii="Arial" w:hAnsi="Arial" w:cs="Arial"/>
          <w:sz w:val="22"/>
          <w:szCs w:val="22"/>
        </w:rPr>
        <w:t>E</w:t>
      </w:r>
      <w:r w:rsidRPr="00EF7F1D">
        <w:rPr>
          <w:rFonts w:ascii="Arial" w:hAnsi="Arial" w:cs="Arial"/>
          <w:sz w:val="22"/>
          <w:szCs w:val="22"/>
        </w:rPr>
        <w:t>n el supuesto de que</w:t>
      </w:r>
      <w:r w:rsidRPr="00A43473">
        <w:rPr>
          <w:rFonts w:ascii="Arial" w:hAnsi="Arial" w:cs="Arial"/>
          <w:sz w:val="22"/>
          <w:szCs w:val="22"/>
        </w:rPr>
        <w:t xml:space="preserve"> </w:t>
      </w:r>
      <w:r w:rsidRPr="00EF7F1D">
        <w:rPr>
          <w:rFonts w:ascii="Arial" w:hAnsi="Arial" w:cs="Arial"/>
          <w:sz w:val="22"/>
          <w:szCs w:val="22"/>
        </w:rPr>
        <w:t>el Tribunal Electoral</w:t>
      </w:r>
      <w:r w:rsidRPr="00A43473">
        <w:rPr>
          <w:rFonts w:ascii="Arial" w:hAnsi="Arial" w:cs="Arial"/>
          <w:sz w:val="22"/>
          <w:szCs w:val="22"/>
        </w:rPr>
        <w:t xml:space="preserve"> </w:t>
      </w:r>
      <w:r w:rsidRPr="00EF7F1D">
        <w:rPr>
          <w:rFonts w:ascii="Arial" w:hAnsi="Arial" w:cs="Arial"/>
          <w:sz w:val="22"/>
          <w:szCs w:val="22"/>
        </w:rPr>
        <w:t>determine</w:t>
      </w:r>
      <w:r w:rsidRPr="00A43473">
        <w:rPr>
          <w:rFonts w:ascii="Arial" w:hAnsi="Arial" w:cs="Arial"/>
          <w:sz w:val="22"/>
          <w:szCs w:val="22"/>
        </w:rPr>
        <w:t xml:space="preserve"> </w:t>
      </w:r>
      <w:r w:rsidRPr="00EF7F1D">
        <w:rPr>
          <w:rFonts w:ascii="Arial" w:hAnsi="Arial" w:cs="Arial"/>
          <w:sz w:val="22"/>
          <w:szCs w:val="22"/>
        </w:rPr>
        <w:t xml:space="preserve">que </w:t>
      </w:r>
      <w:r>
        <w:rPr>
          <w:rFonts w:ascii="Arial" w:hAnsi="Arial" w:cs="Arial"/>
          <w:sz w:val="22"/>
          <w:szCs w:val="22"/>
        </w:rPr>
        <w:t>sea innecesaria la prestación de</w:t>
      </w:r>
      <w:r w:rsidRPr="00EF7F1D">
        <w:rPr>
          <w:rFonts w:ascii="Arial" w:hAnsi="Arial" w:cs="Arial"/>
          <w:sz w:val="22"/>
          <w:szCs w:val="22"/>
        </w:rPr>
        <w:t>l servicio</w:t>
      </w:r>
      <w:r>
        <w:rPr>
          <w:rFonts w:ascii="Arial" w:hAnsi="Arial" w:cs="Arial"/>
          <w:sz w:val="22"/>
          <w:szCs w:val="22"/>
        </w:rPr>
        <w:t xml:space="preserve">, </w:t>
      </w:r>
      <w:r w:rsidRPr="00EF7F1D">
        <w:rPr>
          <w:rFonts w:ascii="Arial" w:hAnsi="Arial" w:cs="Arial"/>
          <w:sz w:val="22"/>
          <w:szCs w:val="22"/>
        </w:rPr>
        <w:t xml:space="preserve">la Dirección de Servicios Auxiliares </w:t>
      </w:r>
      <w:r>
        <w:rPr>
          <w:rFonts w:ascii="Arial" w:hAnsi="Arial" w:cs="Arial"/>
          <w:sz w:val="22"/>
          <w:szCs w:val="22"/>
        </w:rPr>
        <w:t xml:space="preserve">lo </w:t>
      </w:r>
      <w:r w:rsidRPr="00EF7F1D">
        <w:rPr>
          <w:rFonts w:ascii="Arial" w:hAnsi="Arial" w:cs="Arial"/>
          <w:sz w:val="22"/>
          <w:szCs w:val="22"/>
        </w:rPr>
        <w:t xml:space="preserve">comunicará hasta con un día de anticipación, </w:t>
      </w:r>
      <w:r>
        <w:rPr>
          <w:rFonts w:ascii="Arial" w:hAnsi="Arial" w:cs="Arial"/>
          <w:sz w:val="22"/>
          <w:szCs w:val="22"/>
        </w:rPr>
        <w:t xml:space="preserve">sin que esto genere </w:t>
      </w:r>
      <w:r w:rsidRPr="00EF7F1D">
        <w:rPr>
          <w:rFonts w:ascii="Arial" w:hAnsi="Arial" w:cs="Arial"/>
          <w:sz w:val="22"/>
          <w:szCs w:val="22"/>
        </w:rPr>
        <w:t>alg</w:t>
      </w:r>
      <w:r>
        <w:rPr>
          <w:rFonts w:ascii="Arial" w:hAnsi="Arial" w:cs="Arial"/>
          <w:sz w:val="22"/>
          <w:szCs w:val="22"/>
        </w:rPr>
        <w:t>ún</w:t>
      </w:r>
      <w:r w:rsidRPr="00EF7F1D">
        <w:rPr>
          <w:rFonts w:ascii="Arial" w:hAnsi="Arial" w:cs="Arial"/>
          <w:sz w:val="22"/>
          <w:szCs w:val="22"/>
        </w:rPr>
        <w:t xml:space="preserve"> costo para el Tribunal Electoral</w:t>
      </w:r>
      <w:r>
        <w:rPr>
          <w:rFonts w:ascii="Arial" w:hAnsi="Arial" w:cs="Arial"/>
          <w:sz w:val="22"/>
          <w:szCs w:val="22"/>
        </w:rPr>
        <w:t>, ni penalización alguna para la persona adjudicada</w:t>
      </w:r>
      <w:r w:rsidRPr="00EF7F1D">
        <w:rPr>
          <w:rFonts w:ascii="Arial" w:hAnsi="Arial" w:cs="Arial"/>
          <w:sz w:val="22"/>
          <w:szCs w:val="22"/>
        </w:rPr>
        <w:t>.</w:t>
      </w:r>
    </w:p>
    <w:p w14:paraId="73830C9C" w14:textId="77777777" w:rsidR="00430A4E" w:rsidRDefault="00430A4E" w:rsidP="00430A4E">
      <w:pPr>
        <w:spacing w:after="0" w:line="240" w:lineRule="auto"/>
        <w:rPr>
          <w:rFonts w:ascii="Arial" w:eastAsia="Times New Roman" w:hAnsi="Arial" w:cs="Arial"/>
          <w:color w:val="000000" w:themeColor="text1"/>
          <w:lang w:val="es-ES" w:eastAsia="es-ES"/>
        </w:rPr>
      </w:pPr>
    </w:p>
    <w:p w14:paraId="14C026DF" w14:textId="7B175592" w:rsidR="002100E4" w:rsidRPr="0001634B" w:rsidRDefault="002100E4" w:rsidP="0001634B">
      <w:pPr>
        <w:shd w:val="clear" w:color="auto" w:fill="D0CECE" w:themeFill="background2" w:themeFillShade="E6"/>
        <w:spacing w:after="0"/>
        <w:jc w:val="right"/>
        <w:rPr>
          <w:rFonts w:ascii="Arial" w:hAnsi="Arial" w:cs="Arial"/>
          <w:b/>
          <w:spacing w:val="80"/>
          <w:sz w:val="28"/>
          <w:szCs w:val="28"/>
        </w:rPr>
      </w:pPr>
      <w:bookmarkStart w:id="4" w:name="CONDICIONESAT1"/>
      <w:r w:rsidRPr="0001634B">
        <w:rPr>
          <w:rFonts w:ascii="Arial" w:hAnsi="Arial" w:cs="Arial"/>
          <w:b/>
          <w:spacing w:val="80"/>
          <w:sz w:val="28"/>
          <w:szCs w:val="28"/>
        </w:rPr>
        <w:t>CONDICIONES DEL SERVICIO</w:t>
      </w:r>
    </w:p>
    <w:bookmarkEnd w:id="4"/>
    <w:p w14:paraId="1FC5963D" w14:textId="3B19E31C" w:rsidR="00A83506" w:rsidRDefault="00A83506" w:rsidP="00024D4A">
      <w:pPr>
        <w:pStyle w:val="Sinespaciado"/>
        <w:jc w:val="both"/>
        <w:rPr>
          <w:rFonts w:ascii="Arial" w:hAnsi="Arial" w:cs="Arial"/>
          <w:sz w:val="22"/>
          <w:szCs w:val="22"/>
          <w:highlight w:val="yellow"/>
        </w:rPr>
      </w:pPr>
    </w:p>
    <w:p w14:paraId="1F25D9C8" w14:textId="3BDD081F" w:rsidR="00A43473" w:rsidRDefault="00A43473" w:rsidP="00A43473">
      <w:pPr>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El Tribunal Electoral, de conformidad con los artículos 121 “MODIFICACIÓN” y 122 “LÍMITES DE LAS MODIFICACIONES”, del Acuerdo General podrá modificar en cualquier momento el número de turnos con los que se prestará el servicio, así como el inmueble donde se realiza el mismo durante la vigencia del contrato que se formalice, lo cual se asentará en el convenio modificatorio respectivo.</w:t>
      </w:r>
    </w:p>
    <w:p w14:paraId="5C017FFF" w14:textId="00A82F82" w:rsidR="00A43473" w:rsidRPr="00A43473" w:rsidRDefault="00A43473" w:rsidP="00A43473">
      <w:pPr>
        <w:spacing w:after="0" w:line="240" w:lineRule="auto"/>
        <w:jc w:val="both"/>
        <w:rPr>
          <w:rFonts w:ascii="Arial" w:eastAsia="Times New Roman" w:hAnsi="Arial" w:cs="Arial"/>
          <w:b/>
          <w:bCs/>
          <w:color w:val="000000" w:themeColor="text1"/>
          <w:lang w:val="es-ES" w:eastAsia="es-ES"/>
        </w:rPr>
      </w:pPr>
      <w:r w:rsidRPr="00A43473">
        <w:rPr>
          <w:rFonts w:ascii="Arial" w:eastAsia="Times New Roman" w:hAnsi="Arial" w:cs="Arial"/>
          <w:b/>
          <w:bCs/>
          <w:color w:val="000000" w:themeColor="text1"/>
          <w:lang w:val="es-ES" w:eastAsia="es-ES"/>
        </w:rPr>
        <w:t>PLANTILLA DE PERSONAL ASIGNADA PARA LA COBERTURA DE TURNOS.</w:t>
      </w:r>
    </w:p>
    <w:p w14:paraId="40983D11" w14:textId="0AB29C33"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Con un máximo de tres días hábiles previos al inicio de la vigencia de la relación contractual, </w:t>
      </w:r>
      <w:r>
        <w:rPr>
          <w:rFonts w:ascii="Arial" w:eastAsia="Times New Roman" w:hAnsi="Arial" w:cs="Arial"/>
          <w:color w:val="000000" w:themeColor="text1"/>
          <w:lang w:val="es-ES" w:eastAsia="es-ES"/>
        </w:rPr>
        <w:t xml:space="preserve">la </w:t>
      </w:r>
      <w:r w:rsidR="00041384">
        <w:rPr>
          <w:rFonts w:ascii="Arial" w:eastAsia="Times New Roman" w:hAnsi="Arial" w:cs="Arial"/>
          <w:color w:val="000000" w:themeColor="text1"/>
          <w:lang w:val="es-ES" w:eastAsia="es-ES"/>
        </w:rPr>
        <w:t>persona participante adjudicada</w:t>
      </w:r>
      <w:r w:rsidRPr="00A43473">
        <w:rPr>
          <w:rFonts w:ascii="Arial" w:eastAsia="Times New Roman" w:hAnsi="Arial" w:cs="Arial"/>
          <w:color w:val="000000" w:themeColor="text1"/>
          <w:lang w:val="es-ES" w:eastAsia="es-ES"/>
        </w:rPr>
        <w:t xml:space="preserve"> proporcionará</w:t>
      </w:r>
      <w:r>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a través de correo electrónico el expediente del personal que design</w:t>
      </w:r>
      <w:r>
        <w:rPr>
          <w:rFonts w:ascii="Arial" w:eastAsia="Times New Roman" w:hAnsi="Arial" w:cs="Arial"/>
          <w:color w:val="000000" w:themeColor="text1"/>
          <w:lang w:val="es-ES" w:eastAsia="es-ES"/>
        </w:rPr>
        <w:t>ará</w:t>
      </w:r>
      <w:r w:rsidRPr="00A43473">
        <w:rPr>
          <w:rFonts w:ascii="Arial" w:eastAsia="Times New Roman" w:hAnsi="Arial" w:cs="Arial"/>
          <w:color w:val="000000" w:themeColor="text1"/>
          <w:lang w:val="es-ES" w:eastAsia="es-ES"/>
        </w:rPr>
        <w:t xml:space="preserve"> para dar cobertura de los turnos requeridos por el Tribunal Electoral, lo anterior para el registro en el control de asistencia. </w:t>
      </w:r>
    </w:p>
    <w:p w14:paraId="2B6B9071"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5890FBAB"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lastRenderedPageBreak/>
        <w:t>El expediente deberá contener lo siguiente:</w:t>
      </w:r>
    </w:p>
    <w:p w14:paraId="4D13A6F0"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05F81A89" w14:textId="3A5790D1" w:rsidR="00A43473" w:rsidRPr="00A43473" w:rsidRDefault="00A43473" w:rsidP="00222B01">
      <w:pPr>
        <w:pStyle w:val="Prrafodelista"/>
        <w:numPr>
          <w:ilvl w:val="0"/>
          <w:numId w:val="1"/>
        </w:numPr>
        <w:spacing w:after="0" w:line="240" w:lineRule="auto"/>
        <w:ind w:left="426"/>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Ficha</w:t>
      </w:r>
      <w:r>
        <w:rPr>
          <w:rFonts w:ascii="Arial" w:eastAsia="Times New Roman" w:hAnsi="Arial" w:cs="Arial"/>
          <w:color w:val="000000" w:themeColor="text1"/>
          <w:lang w:val="es-ES" w:eastAsia="es-ES"/>
        </w:rPr>
        <w:t xml:space="preserve"> del Personal </w:t>
      </w:r>
      <w:r w:rsidR="003B6F2F">
        <w:rPr>
          <w:rFonts w:ascii="Arial" w:eastAsia="Times New Roman" w:hAnsi="Arial" w:cs="Arial"/>
          <w:b/>
          <w:bCs/>
          <w:color w:val="000000" w:themeColor="text1"/>
          <w:lang w:val="es-ES" w:eastAsia="es-ES"/>
        </w:rPr>
        <w:t>(se proporcionará a la persona participante adjudicada)</w:t>
      </w:r>
      <w:r w:rsidRPr="00A43473">
        <w:rPr>
          <w:rFonts w:ascii="Arial" w:eastAsia="Times New Roman" w:hAnsi="Arial" w:cs="Arial"/>
          <w:color w:val="000000" w:themeColor="text1"/>
          <w:lang w:val="es-ES" w:eastAsia="es-ES"/>
        </w:rPr>
        <w:t>;</w:t>
      </w:r>
    </w:p>
    <w:p w14:paraId="1A1EA8FA" w14:textId="14167127" w:rsidR="00A43473" w:rsidRPr="00A43473" w:rsidRDefault="00A43473" w:rsidP="00222B01">
      <w:pPr>
        <w:pStyle w:val="Prrafodelista"/>
        <w:numPr>
          <w:ilvl w:val="0"/>
          <w:numId w:val="1"/>
        </w:numPr>
        <w:spacing w:after="0" w:line="240" w:lineRule="auto"/>
        <w:ind w:left="426"/>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Copia simple de Acta de Nacimiento;</w:t>
      </w:r>
    </w:p>
    <w:p w14:paraId="254542EF" w14:textId="7E0BB8FE" w:rsidR="00A43473" w:rsidRPr="00A43473" w:rsidRDefault="00A43473" w:rsidP="00222B01">
      <w:pPr>
        <w:pStyle w:val="Prrafodelista"/>
        <w:numPr>
          <w:ilvl w:val="0"/>
          <w:numId w:val="1"/>
        </w:numPr>
        <w:spacing w:after="0" w:line="240" w:lineRule="auto"/>
        <w:ind w:left="426"/>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Copia simple de </w:t>
      </w:r>
      <w:r w:rsidR="00EC2ABB">
        <w:rPr>
          <w:rFonts w:ascii="Arial" w:eastAsia="Times New Roman" w:hAnsi="Arial" w:cs="Arial"/>
          <w:color w:val="000000" w:themeColor="text1"/>
          <w:lang w:val="es-ES" w:eastAsia="es-ES"/>
        </w:rPr>
        <w:t>i</w:t>
      </w:r>
      <w:r w:rsidRPr="00A43473">
        <w:rPr>
          <w:rFonts w:ascii="Arial" w:eastAsia="Times New Roman" w:hAnsi="Arial" w:cs="Arial"/>
          <w:color w:val="000000" w:themeColor="text1"/>
          <w:lang w:val="es-ES" w:eastAsia="es-ES"/>
        </w:rPr>
        <w:t>dentificación oficial con fotografía (vigente);</w:t>
      </w:r>
    </w:p>
    <w:p w14:paraId="6D258292" w14:textId="11D151F9" w:rsidR="00A43473" w:rsidRPr="00A43473" w:rsidRDefault="00A43473" w:rsidP="00222B01">
      <w:pPr>
        <w:pStyle w:val="Prrafodelista"/>
        <w:numPr>
          <w:ilvl w:val="0"/>
          <w:numId w:val="1"/>
        </w:numPr>
        <w:spacing w:after="0" w:line="240" w:lineRule="auto"/>
        <w:ind w:left="426"/>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Copia simple de Clave Única de Registro de Población (CURP);</w:t>
      </w:r>
    </w:p>
    <w:p w14:paraId="530EFA46" w14:textId="28165470" w:rsidR="00A43473" w:rsidRPr="00A43473" w:rsidRDefault="00A43473" w:rsidP="00222B01">
      <w:pPr>
        <w:pStyle w:val="Prrafodelista"/>
        <w:numPr>
          <w:ilvl w:val="0"/>
          <w:numId w:val="1"/>
        </w:numPr>
        <w:spacing w:after="0" w:line="240" w:lineRule="auto"/>
        <w:ind w:left="426"/>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Copia simple de comprobante de domicilio (máximo con </w:t>
      </w:r>
      <w:r w:rsidR="00EC2ABB">
        <w:rPr>
          <w:rFonts w:ascii="Arial" w:eastAsia="Times New Roman" w:hAnsi="Arial" w:cs="Arial"/>
          <w:color w:val="000000" w:themeColor="text1"/>
          <w:lang w:val="es-ES" w:eastAsia="es-ES"/>
        </w:rPr>
        <w:t>tres</w:t>
      </w:r>
      <w:r w:rsidRPr="00A43473">
        <w:rPr>
          <w:rFonts w:ascii="Arial" w:eastAsia="Times New Roman" w:hAnsi="Arial" w:cs="Arial"/>
          <w:color w:val="000000" w:themeColor="text1"/>
          <w:lang w:val="es-ES" w:eastAsia="es-ES"/>
        </w:rPr>
        <w:t xml:space="preserve"> meses de antigüedad de su inicio laboral);</w:t>
      </w:r>
    </w:p>
    <w:p w14:paraId="00A4242E" w14:textId="0727DDA4" w:rsidR="00A43473" w:rsidRPr="00A43473" w:rsidRDefault="00A43473" w:rsidP="00222B01">
      <w:pPr>
        <w:pStyle w:val="Prrafodelista"/>
        <w:numPr>
          <w:ilvl w:val="0"/>
          <w:numId w:val="1"/>
        </w:numPr>
        <w:spacing w:after="0" w:line="240" w:lineRule="auto"/>
        <w:ind w:left="426"/>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Copia simple del Contrato Individual de Trabajo debidamente firmado por el empleado y la persona responsable de su contratación por parte de</w:t>
      </w:r>
      <w:r w:rsidR="00EC2ABB">
        <w:rPr>
          <w:rFonts w:ascii="Arial" w:eastAsia="Times New Roman" w:hAnsi="Arial" w:cs="Arial"/>
          <w:color w:val="000000" w:themeColor="text1"/>
          <w:lang w:val="es-ES" w:eastAsia="es-ES"/>
        </w:rPr>
        <w:t xml:space="preserve"> </w:t>
      </w:r>
      <w:r w:rsidRPr="00A43473">
        <w:rPr>
          <w:rFonts w:ascii="Arial" w:eastAsia="Times New Roman" w:hAnsi="Arial" w:cs="Arial"/>
          <w:color w:val="000000" w:themeColor="text1"/>
          <w:lang w:val="es-ES" w:eastAsia="es-ES"/>
        </w:rPr>
        <w:t>l</w:t>
      </w:r>
      <w:r w:rsidR="00EC2ABB">
        <w:rPr>
          <w:rFonts w:ascii="Arial" w:eastAsia="Times New Roman" w:hAnsi="Arial" w:cs="Arial"/>
          <w:color w:val="000000" w:themeColor="text1"/>
          <w:lang w:val="es-ES" w:eastAsia="es-ES"/>
        </w:rPr>
        <w:t xml:space="preserve">a persona </w:t>
      </w:r>
      <w:r w:rsidR="00041384">
        <w:rPr>
          <w:rFonts w:ascii="Arial" w:eastAsia="Times New Roman" w:hAnsi="Arial" w:cs="Arial"/>
          <w:color w:val="000000" w:themeColor="text1"/>
          <w:lang w:val="es-ES" w:eastAsia="es-ES"/>
        </w:rPr>
        <w:t xml:space="preserve">participante </w:t>
      </w:r>
      <w:r w:rsidR="00EC2ABB">
        <w:rPr>
          <w:rFonts w:ascii="Arial" w:eastAsia="Times New Roman" w:hAnsi="Arial" w:cs="Arial"/>
          <w:color w:val="000000" w:themeColor="text1"/>
          <w:lang w:val="es-ES" w:eastAsia="es-ES"/>
        </w:rPr>
        <w:t>adjudicada</w:t>
      </w:r>
      <w:r w:rsidRPr="00A43473">
        <w:rPr>
          <w:rFonts w:ascii="Arial" w:eastAsia="Times New Roman" w:hAnsi="Arial" w:cs="Arial"/>
          <w:color w:val="000000" w:themeColor="text1"/>
          <w:lang w:val="es-ES" w:eastAsia="es-ES"/>
        </w:rPr>
        <w:t>;</w:t>
      </w:r>
    </w:p>
    <w:p w14:paraId="340C9689" w14:textId="485179EA" w:rsidR="00A43473" w:rsidRPr="00A43473" w:rsidRDefault="00A43473" w:rsidP="00222B01">
      <w:pPr>
        <w:pStyle w:val="Prrafodelista"/>
        <w:numPr>
          <w:ilvl w:val="0"/>
          <w:numId w:val="1"/>
        </w:numPr>
        <w:spacing w:after="0" w:line="240" w:lineRule="auto"/>
        <w:ind w:left="426"/>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Copia simple del “Aviso de Inscripción del Trabajador (AFIL-02)” entregado al I</w:t>
      </w:r>
      <w:r w:rsidR="00EC2ABB">
        <w:rPr>
          <w:rFonts w:ascii="Arial" w:eastAsia="Times New Roman" w:hAnsi="Arial" w:cs="Arial"/>
          <w:color w:val="000000" w:themeColor="text1"/>
          <w:lang w:val="es-ES" w:eastAsia="es-ES"/>
        </w:rPr>
        <w:t>nstituto Mexicano del Seguro Social –I</w:t>
      </w:r>
      <w:r w:rsidRPr="00A43473">
        <w:rPr>
          <w:rFonts w:ascii="Arial" w:eastAsia="Times New Roman" w:hAnsi="Arial" w:cs="Arial"/>
          <w:color w:val="000000" w:themeColor="text1"/>
          <w:lang w:val="es-ES" w:eastAsia="es-ES"/>
        </w:rPr>
        <w:t>MSS</w:t>
      </w:r>
      <w:r w:rsidR="00EC2ABB">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o en su caso</w:t>
      </w:r>
      <w:r w:rsidR="00EC2ABB">
        <w:rPr>
          <w:rFonts w:ascii="Arial" w:eastAsia="Times New Roman" w:hAnsi="Arial" w:cs="Arial"/>
          <w:color w:val="000000" w:themeColor="text1"/>
          <w:lang w:val="es-ES" w:eastAsia="es-ES"/>
        </w:rPr>
        <w:t>, la</w:t>
      </w:r>
      <w:r w:rsidRPr="00A43473">
        <w:rPr>
          <w:rFonts w:ascii="Arial" w:eastAsia="Times New Roman" w:hAnsi="Arial" w:cs="Arial"/>
          <w:color w:val="000000" w:themeColor="text1"/>
          <w:lang w:val="es-ES" w:eastAsia="es-ES"/>
        </w:rPr>
        <w:t xml:space="preserve"> “Constancia de Vigencia de Derechos del </w:t>
      </w:r>
      <w:r w:rsidR="00EC2ABB">
        <w:rPr>
          <w:rFonts w:ascii="Arial" w:eastAsia="Times New Roman" w:hAnsi="Arial" w:cs="Arial"/>
          <w:color w:val="000000" w:themeColor="text1"/>
          <w:lang w:val="es-ES" w:eastAsia="es-ES"/>
        </w:rPr>
        <w:t>IMSS</w:t>
      </w:r>
      <w:r w:rsidRPr="00A43473">
        <w:rPr>
          <w:rFonts w:ascii="Arial" w:eastAsia="Times New Roman" w:hAnsi="Arial" w:cs="Arial"/>
          <w:color w:val="000000" w:themeColor="text1"/>
          <w:lang w:val="es-ES" w:eastAsia="es-ES"/>
        </w:rPr>
        <w:t>”</w:t>
      </w:r>
      <w:r w:rsidR="00EC2ABB">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en el cual se </w:t>
      </w:r>
      <w:r w:rsidR="00EC2ABB">
        <w:rPr>
          <w:rFonts w:ascii="Arial" w:eastAsia="Times New Roman" w:hAnsi="Arial" w:cs="Arial"/>
          <w:color w:val="000000" w:themeColor="text1"/>
          <w:lang w:val="es-ES" w:eastAsia="es-ES"/>
        </w:rPr>
        <w:t>identifique</w:t>
      </w:r>
      <w:r w:rsidRPr="00A43473">
        <w:rPr>
          <w:rFonts w:ascii="Arial" w:eastAsia="Times New Roman" w:hAnsi="Arial" w:cs="Arial"/>
          <w:color w:val="000000" w:themeColor="text1"/>
          <w:lang w:val="es-ES" w:eastAsia="es-ES"/>
        </w:rPr>
        <w:t xml:space="preserve"> a</w:t>
      </w:r>
      <w:r w:rsidR="00EC2ABB">
        <w:rPr>
          <w:rFonts w:ascii="Arial" w:eastAsia="Times New Roman" w:hAnsi="Arial" w:cs="Arial"/>
          <w:color w:val="000000" w:themeColor="text1"/>
          <w:lang w:val="es-ES" w:eastAsia="es-ES"/>
        </w:rPr>
        <w:t xml:space="preserve"> la </w:t>
      </w:r>
      <w:r w:rsidR="00041384">
        <w:rPr>
          <w:rFonts w:ascii="Arial" w:eastAsia="Times New Roman" w:hAnsi="Arial" w:cs="Arial"/>
          <w:color w:val="000000" w:themeColor="text1"/>
          <w:lang w:val="es-ES" w:eastAsia="es-ES"/>
        </w:rPr>
        <w:t>persona participante adjudicada</w:t>
      </w:r>
      <w:r w:rsidR="00EC2ABB">
        <w:rPr>
          <w:rFonts w:ascii="Arial" w:eastAsia="Times New Roman" w:hAnsi="Arial" w:cs="Arial"/>
          <w:color w:val="000000" w:themeColor="text1"/>
          <w:lang w:val="es-ES" w:eastAsia="es-ES"/>
        </w:rPr>
        <w:t xml:space="preserve"> </w:t>
      </w:r>
      <w:r w:rsidRPr="00A43473">
        <w:rPr>
          <w:rFonts w:ascii="Arial" w:eastAsia="Times New Roman" w:hAnsi="Arial" w:cs="Arial"/>
          <w:color w:val="000000" w:themeColor="text1"/>
          <w:lang w:val="es-ES" w:eastAsia="es-ES"/>
        </w:rPr>
        <w:t>como su patrón.</w:t>
      </w:r>
    </w:p>
    <w:p w14:paraId="61F7C47C"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7939AFA8" w14:textId="774E662E" w:rsidR="00A43473" w:rsidRPr="00A43473" w:rsidRDefault="00EC2ABB"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E</w:t>
      </w:r>
      <w:r w:rsidR="00A43473" w:rsidRPr="00A43473">
        <w:rPr>
          <w:rFonts w:ascii="Arial" w:eastAsia="Times New Roman" w:hAnsi="Arial" w:cs="Arial"/>
          <w:color w:val="000000" w:themeColor="text1"/>
          <w:lang w:val="es-ES" w:eastAsia="es-ES"/>
        </w:rPr>
        <w:t>n el supuesto de que</w:t>
      </w:r>
      <w:r>
        <w:rPr>
          <w:rFonts w:ascii="Arial" w:eastAsia="Times New Roman" w:hAnsi="Arial" w:cs="Arial"/>
          <w:color w:val="000000" w:themeColor="text1"/>
          <w:lang w:val="es-ES" w:eastAsia="es-ES"/>
        </w:rPr>
        <w:t xml:space="preserve">, la persona </w:t>
      </w:r>
      <w:r w:rsidR="00750FDB">
        <w:rPr>
          <w:rFonts w:ascii="Arial" w:eastAsia="Times New Roman" w:hAnsi="Arial" w:cs="Arial"/>
          <w:color w:val="000000" w:themeColor="text1"/>
          <w:lang w:val="es-ES" w:eastAsia="es-ES"/>
        </w:rPr>
        <w:t xml:space="preserve">participante </w:t>
      </w:r>
      <w:r>
        <w:rPr>
          <w:rFonts w:ascii="Arial" w:eastAsia="Times New Roman" w:hAnsi="Arial" w:cs="Arial"/>
          <w:color w:val="000000" w:themeColor="text1"/>
          <w:lang w:val="es-ES" w:eastAsia="es-ES"/>
        </w:rPr>
        <w:t>adjudicada</w:t>
      </w:r>
      <w:r w:rsidR="00A43473" w:rsidRPr="00A43473">
        <w:rPr>
          <w:rFonts w:ascii="Arial" w:eastAsia="Times New Roman" w:hAnsi="Arial" w:cs="Arial"/>
          <w:color w:val="000000" w:themeColor="text1"/>
          <w:lang w:val="es-ES" w:eastAsia="es-ES"/>
        </w:rPr>
        <w:t xml:space="preserve"> </w:t>
      </w:r>
      <w:r w:rsidR="00750FDB">
        <w:rPr>
          <w:rFonts w:ascii="Arial" w:eastAsia="Times New Roman" w:hAnsi="Arial" w:cs="Arial"/>
          <w:color w:val="000000" w:themeColor="text1"/>
          <w:lang w:val="es-ES" w:eastAsia="es-ES"/>
        </w:rPr>
        <w:t>omita presentar</w:t>
      </w:r>
      <w:r w:rsidR="00A43473" w:rsidRPr="00A43473">
        <w:rPr>
          <w:rFonts w:ascii="Arial" w:eastAsia="Times New Roman" w:hAnsi="Arial" w:cs="Arial"/>
          <w:color w:val="000000" w:themeColor="text1"/>
          <w:lang w:val="es-ES" w:eastAsia="es-ES"/>
        </w:rPr>
        <w:t xml:space="preserve"> la información y documentación completa en el </w:t>
      </w:r>
      <w:r>
        <w:rPr>
          <w:rFonts w:ascii="Arial" w:eastAsia="Times New Roman" w:hAnsi="Arial" w:cs="Arial"/>
          <w:color w:val="000000" w:themeColor="text1"/>
          <w:lang w:val="es-ES" w:eastAsia="es-ES"/>
        </w:rPr>
        <w:t>plazo</w:t>
      </w:r>
      <w:r w:rsidR="00A43473" w:rsidRPr="00A43473">
        <w:rPr>
          <w:rFonts w:ascii="Arial" w:eastAsia="Times New Roman" w:hAnsi="Arial" w:cs="Arial"/>
          <w:color w:val="000000" w:themeColor="text1"/>
          <w:lang w:val="es-ES" w:eastAsia="es-ES"/>
        </w:rPr>
        <w:t xml:space="preserve"> indicado, el registro para el control de asistencia será omitido por el Tribunal Electoral, </w:t>
      </w:r>
      <w:r>
        <w:rPr>
          <w:rFonts w:ascii="Arial" w:eastAsia="Times New Roman" w:hAnsi="Arial" w:cs="Arial"/>
          <w:color w:val="000000" w:themeColor="text1"/>
          <w:lang w:val="es-ES" w:eastAsia="es-ES"/>
        </w:rPr>
        <w:t xml:space="preserve">lo que ocasionará </w:t>
      </w:r>
      <w:r w:rsidR="00A43473" w:rsidRPr="00A43473">
        <w:rPr>
          <w:rFonts w:ascii="Arial" w:eastAsia="Times New Roman" w:hAnsi="Arial" w:cs="Arial"/>
          <w:color w:val="000000" w:themeColor="text1"/>
          <w:lang w:val="es-ES" w:eastAsia="es-ES"/>
        </w:rPr>
        <w:t xml:space="preserve">la omisión de la solicitud de autorización </w:t>
      </w:r>
      <w:r>
        <w:rPr>
          <w:rFonts w:ascii="Arial" w:eastAsia="Times New Roman" w:hAnsi="Arial" w:cs="Arial"/>
          <w:color w:val="000000" w:themeColor="text1"/>
          <w:lang w:val="es-ES" w:eastAsia="es-ES"/>
        </w:rPr>
        <w:t>de</w:t>
      </w:r>
      <w:r w:rsidR="00A43473" w:rsidRPr="00A43473">
        <w:rPr>
          <w:rFonts w:ascii="Arial" w:eastAsia="Times New Roman" w:hAnsi="Arial" w:cs="Arial"/>
          <w:color w:val="000000" w:themeColor="text1"/>
          <w:lang w:val="es-ES" w:eastAsia="es-ES"/>
        </w:rPr>
        <w:t xml:space="preserve"> acceso al área encargada de la seguridad del inmueble del Tribunal Electoral.</w:t>
      </w:r>
    </w:p>
    <w:p w14:paraId="3514CA0D"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79981EAC" w14:textId="524CFC3D" w:rsidR="00A43473" w:rsidRPr="00A43473" w:rsidRDefault="00EC2ABB"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P</w:t>
      </w:r>
      <w:r w:rsidR="00A43473" w:rsidRPr="00A43473">
        <w:rPr>
          <w:rFonts w:ascii="Arial" w:eastAsia="Times New Roman" w:hAnsi="Arial" w:cs="Arial"/>
          <w:color w:val="000000" w:themeColor="text1"/>
          <w:lang w:val="es-ES" w:eastAsia="es-ES"/>
        </w:rPr>
        <w:t>ara ingresos subsecuentes</w:t>
      </w:r>
      <w:r>
        <w:rPr>
          <w:rFonts w:ascii="Arial" w:eastAsia="Times New Roman" w:hAnsi="Arial" w:cs="Arial"/>
          <w:color w:val="000000" w:themeColor="text1"/>
          <w:lang w:val="es-ES" w:eastAsia="es-ES"/>
        </w:rPr>
        <w:t>,</w:t>
      </w:r>
      <w:r w:rsidR="00A43473" w:rsidRPr="00A43473">
        <w:rPr>
          <w:rFonts w:ascii="Arial" w:eastAsia="Times New Roman" w:hAnsi="Arial" w:cs="Arial"/>
          <w:color w:val="000000" w:themeColor="text1"/>
          <w:lang w:val="es-ES" w:eastAsia="es-ES"/>
        </w:rPr>
        <w:t xml:space="preserve"> durante la vigencia de la relación contractual, </w:t>
      </w:r>
      <w:r>
        <w:rPr>
          <w:rFonts w:ascii="Arial" w:eastAsia="Times New Roman" w:hAnsi="Arial" w:cs="Arial"/>
          <w:color w:val="000000" w:themeColor="text1"/>
          <w:lang w:val="es-ES" w:eastAsia="es-ES"/>
        </w:rPr>
        <w:t xml:space="preserve">la persona </w:t>
      </w:r>
      <w:r w:rsidR="00145BBE">
        <w:rPr>
          <w:rFonts w:ascii="Arial" w:eastAsia="Times New Roman" w:hAnsi="Arial" w:cs="Arial"/>
          <w:color w:val="000000" w:themeColor="text1"/>
          <w:lang w:val="es-ES" w:eastAsia="es-ES"/>
        </w:rPr>
        <w:t xml:space="preserve">participante </w:t>
      </w:r>
      <w:r>
        <w:rPr>
          <w:rFonts w:ascii="Arial" w:eastAsia="Times New Roman" w:hAnsi="Arial" w:cs="Arial"/>
          <w:color w:val="000000" w:themeColor="text1"/>
          <w:lang w:val="es-ES" w:eastAsia="es-ES"/>
        </w:rPr>
        <w:t>adjudicada</w:t>
      </w:r>
      <w:r w:rsidR="00A43473" w:rsidRPr="00A43473">
        <w:rPr>
          <w:rFonts w:ascii="Arial" w:eastAsia="Times New Roman" w:hAnsi="Arial" w:cs="Arial"/>
          <w:color w:val="000000" w:themeColor="text1"/>
          <w:lang w:val="es-ES" w:eastAsia="es-ES"/>
        </w:rPr>
        <w:t xml:space="preserve">, </w:t>
      </w:r>
      <w:r>
        <w:rPr>
          <w:rFonts w:ascii="Arial" w:eastAsia="Times New Roman" w:hAnsi="Arial" w:cs="Arial"/>
          <w:color w:val="000000" w:themeColor="text1"/>
          <w:lang w:val="es-ES" w:eastAsia="es-ES"/>
        </w:rPr>
        <w:t>enviar</w:t>
      </w:r>
      <w:r w:rsidR="00A43473" w:rsidRPr="00A43473">
        <w:rPr>
          <w:rFonts w:ascii="Arial" w:eastAsia="Times New Roman" w:hAnsi="Arial" w:cs="Arial"/>
          <w:color w:val="000000" w:themeColor="text1"/>
          <w:lang w:val="es-ES" w:eastAsia="es-ES"/>
        </w:rPr>
        <w:t xml:space="preserve">á por correo electrónico el expediente del elemento asignado a la cobertura del turno correspondiente, </w:t>
      </w:r>
      <w:r>
        <w:rPr>
          <w:rFonts w:ascii="Arial" w:eastAsia="Times New Roman" w:hAnsi="Arial" w:cs="Arial"/>
          <w:color w:val="000000" w:themeColor="text1"/>
          <w:lang w:val="es-ES" w:eastAsia="es-ES"/>
        </w:rPr>
        <w:t>tomando en cuenta lo siguiente</w:t>
      </w:r>
      <w:r w:rsidR="00A43473" w:rsidRPr="00A43473">
        <w:rPr>
          <w:rFonts w:ascii="Arial" w:eastAsia="Times New Roman" w:hAnsi="Arial" w:cs="Arial"/>
          <w:color w:val="000000" w:themeColor="text1"/>
          <w:lang w:val="es-ES" w:eastAsia="es-ES"/>
        </w:rPr>
        <w:t>:</w:t>
      </w:r>
    </w:p>
    <w:p w14:paraId="5BDDB766"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00D4E2EE" w14:textId="77777777" w:rsidR="00EC2ABB" w:rsidRDefault="00A43473" w:rsidP="00A43473">
      <w:pPr>
        <w:spacing w:after="0" w:line="240" w:lineRule="auto"/>
        <w:jc w:val="both"/>
        <w:rPr>
          <w:rFonts w:ascii="Arial" w:eastAsia="Times New Roman" w:hAnsi="Arial" w:cs="Arial"/>
          <w:color w:val="000000" w:themeColor="text1"/>
          <w:lang w:val="es-ES" w:eastAsia="es-ES"/>
        </w:rPr>
      </w:pPr>
      <w:r w:rsidRPr="00EC2ABB">
        <w:rPr>
          <w:rFonts w:ascii="Arial" w:eastAsia="Times New Roman" w:hAnsi="Arial" w:cs="Arial"/>
          <w:b/>
          <w:bCs/>
          <w:color w:val="000000" w:themeColor="text1"/>
          <w:lang w:val="es-ES" w:eastAsia="es-ES"/>
        </w:rPr>
        <w:t>Para cobertura de bajas y/o incapacidades.</w:t>
      </w:r>
      <w:r w:rsidRPr="00A43473">
        <w:rPr>
          <w:rFonts w:ascii="Arial" w:eastAsia="Times New Roman" w:hAnsi="Arial" w:cs="Arial"/>
          <w:color w:val="000000" w:themeColor="text1"/>
          <w:lang w:val="es-ES" w:eastAsia="es-ES"/>
        </w:rPr>
        <w:t xml:space="preserve"> </w:t>
      </w:r>
    </w:p>
    <w:p w14:paraId="63D1BB44" w14:textId="2B69BB43"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El registro </w:t>
      </w:r>
      <w:r w:rsidR="00EC2ABB">
        <w:rPr>
          <w:rFonts w:ascii="Arial" w:eastAsia="Times New Roman" w:hAnsi="Arial" w:cs="Arial"/>
          <w:color w:val="000000" w:themeColor="text1"/>
          <w:lang w:val="es-ES" w:eastAsia="es-ES"/>
        </w:rPr>
        <w:t xml:space="preserve">del elemento </w:t>
      </w:r>
      <w:r w:rsidRPr="00A43473">
        <w:rPr>
          <w:rFonts w:ascii="Arial" w:eastAsia="Times New Roman" w:hAnsi="Arial" w:cs="Arial"/>
          <w:color w:val="000000" w:themeColor="text1"/>
          <w:lang w:val="es-ES" w:eastAsia="es-ES"/>
        </w:rPr>
        <w:t xml:space="preserve">se realizará hasta con un día </w:t>
      </w:r>
      <w:r w:rsidR="00EC2ABB">
        <w:rPr>
          <w:rFonts w:ascii="Arial" w:eastAsia="Times New Roman" w:hAnsi="Arial" w:cs="Arial"/>
          <w:color w:val="000000" w:themeColor="text1"/>
          <w:lang w:val="es-ES" w:eastAsia="es-ES"/>
        </w:rPr>
        <w:t>antes de</w:t>
      </w:r>
      <w:r w:rsidRPr="00A43473">
        <w:rPr>
          <w:rFonts w:ascii="Arial" w:eastAsia="Times New Roman" w:hAnsi="Arial" w:cs="Arial"/>
          <w:color w:val="000000" w:themeColor="text1"/>
          <w:lang w:val="es-ES" w:eastAsia="es-ES"/>
        </w:rPr>
        <w:t xml:space="preserve"> su posible ingreso, previa entrega del expediente.</w:t>
      </w:r>
    </w:p>
    <w:p w14:paraId="0009F92C"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7F52BFC8" w14:textId="77777777" w:rsidR="00EC2ABB" w:rsidRPr="00EC2ABB" w:rsidRDefault="00A43473" w:rsidP="00A43473">
      <w:pPr>
        <w:spacing w:after="0" w:line="240" w:lineRule="auto"/>
        <w:jc w:val="both"/>
        <w:rPr>
          <w:rFonts w:ascii="Arial" w:eastAsia="Times New Roman" w:hAnsi="Arial" w:cs="Arial"/>
          <w:b/>
          <w:bCs/>
          <w:color w:val="000000" w:themeColor="text1"/>
          <w:lang w:val="es-ES" w:eastAsia="es-ES"/>
        </w:rPr>
      </w:pPr>
      <w:r w:rsidRPr="00EC2ABB">
        <w:rPr>
          <w:rFonts w:ascii="Arial" w:eastAsia="Times New Roman" w:hAnsi="Arial" w:cs="Arial"/>
          <w:b/>
          <w:bCs/>
          <w:color w:val="000000" w:themeColor="text1"/>
          <w:lang w:val="es-ES" w:eastAsia="es-ES"/>
        </w:rPr>
        <w:t xml:space="preserve">Para cobertura de inasistencias. </w:t>
      </w:r>
    </w:p>
    <w:p w14:paraId="03B40F74" w14:textId="697771E1" w:rsidR="00EC2ABB"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El registro se realizará al momento en el que </w:t>
      </w:r>
      <w:r w:rsidR="00EC2ABB">
        <w:rPr>
          <w:rFonts w:ascii="Arial" w:eastAsia="Times New Roman" w:hAnsi="Arial" w:cs="Arial"/>
          <w:color w:val="000000" w:themeColor="text1"/>
          <w:lang w:val="es-ES" w:eastAsia="es-ES"/>
        </w:rPr>
        <w:t xml:space="preserve">la persona </w:t>
      </w:r>
      <w:r w:rsidR="00145BBE">
        <w:rPr>
          <w:rFonts w:ascii="Arial" w:eastAsia="Times New Roman" w:hAnsi="Arial" w:cs="Arial"/>
          <w:color w:val="000000" w:themeColor="text1"/>
          <w:lang w:val="es-ES" w:eastAsia="es-ES"/>
        </w:rPr>
        <w:t xml:space="preserve">participante </w:t>
      </w:r>
      <w:r w:rsidR="00EC2ABB">
        <w:rPr>
          <w:rFonts w:ascii="Arial" w:eastAsia="Times New Roman" w:hAnsi="Arial" w:cs="Arial"/>
          <w:color w:val="000000" w:themeColor="text1"/>
          <w:lang w:val="es-ES" w:eastAsia="es-ES"/>
        </w:rPr>
        <w:t>adjudicada</w:t>
      </w:r>
      <w:r w:rsidRPr="00A43473">
        <w:rPr>
          <w:rFonts w:ascii="Arial" w:eastAsia="Times New Roman" w:hAnsi="Arial" w:cs="Arial"/>
          <w:color w:val="000000" w:themeColor="text1"/>
          <w:lang w:val="es-ES" w:eastAsia="es-ES"/>
        </w:rPr>
        <w:t xml:space="preserve"> entregue el expediente, dicha cobertura solo será aceptable si</w:t>
      </w:r>
      <w:r w:rsidR="00EC2ABB">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w:t>
      </w:r>
      <w:r w:rsidR="00FD618B">
        <w:rPr>
          <w:rFonts w:ascii="Arial" w:eastAsia="Times New Roman" w:hAnsi="Arial" w:cs="Arial"/>
          <w:color w:val="000000" w:themeColor="text1"/>
          <w:lang w:val="es-ES" w:eastAsia="es-ES"/>
        </w:rPr>
        <w:t>dicha persona</w:t>
      </w:r>
      <w:r w:rsidRPr="00A43473">
        <w:rPr>
          <w:rFonts w:ascii="Arial" w:eastAsia="Times New Roman" w:hAnsi="Arial" w:cs="Arial"/>
          <w:color w:val="000000" w:themeColor="text1"/>
          <w:lang w:val="es-ES" w:eastAsia="es-ES"/>
        </w:rPr>
        <w:t xml:space="preserve"> cumple con lo anterior en un máximo de </w:t>
      </w:r>
      <w:r w:rsidR="00EC2ABB">
        <w:rPr>
          <w:rFonts w:ascii="Arial" w:eastAsia="Times New Roman" w:hAnsi="Arial" w:cs="Arial"/>
          <w:color w:val="000000" w:themeColor="text1"/>
          <w:lang w:val="es-ES" w:eastAsia="es-ES"/>
        </w:rPr>
        <w:t>dos</w:t>
      </w:r>
      <w:r w:rsidRPr="00A43473">
        <w:rPr>
          <w:rFonts w:ascii="Arial" w:eastAsia="Times New Roman" w:hAnsi="Arial" w:cs="Arial"/>
          <w:color w:val="000000" w:themeColor="text1"/>
          <w:lang w:val="es-ES" w:eastAsia="es-ES"/>
        </w:rPr>
        <w:t xml:space="preserve"> horas</w:t>
      </w:r>
      <w:r w:rsidR="00EC2ABB">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contadas a partir de</w:t>
      </w:r>
      <w:r w:rsidR="00EC2ABB">
        <w:rPr>
          <w:rFonts w:ascii="Arial" w:eastAsia="Times New Roman" w:hAnsi="Arial" w:cs="Arial"/>
          <w:color w:val="000000" w:themeColor="text1"/>
          <w:lang w:val="es-ES" w:eastAsia="es-ES"/>
        </w:rPr>
        <w:t xml:space="preserve">l momento </w:t>
      </w:r>
      <w:r w:rsidRPr="00A43473">
        <w:rPr>
          <w:rFonts w:ascii="Arial" w:eastAsia="Times New Roman" w:hAnsi="Arial" w:cs="Arial"/>
          <w:color w:val="000000" w:themeColor="text1"/>
          <w:lang w:val="es-ES" w:eastAsia="es-ES"/>
        </w:rPr>
        <w:t xml:space="preserve">en que se reporte la inasistencia vía correo electrónico y/o llamada telefónica por parte de la Dirección de Servicios Auxiliares para cubrir el turno descubierto. </w:t>
      </w:r>
    </w:p>
    <w:p w14:paraId="7615B662" w14:textId="77777777" w:rsidR="00EC2ABB" w:rsidRDefault="00EC2ABB" w:rsidP="00A43473">
      <w:pPr>
        <w:spacing w:after="0" w:line="240" w:lineRule="auto"/>
        <w:jc w:val="both"/>
        <w:rPr>
          <w:rFonts w:ascii="Arial" w:eastAsia="Times New Roman" w:hAnsi="Arial" w:cs="Arial"/>
          <w:color w:val="000000" w:themeColor="text1"/>
          <w:lang w:val="es-ES" w:eastAsia="es-ES"/>
        </w:rPr>
      </w:pPr>
    </w:p>
    <w:p w14:paraId="19A8BBD1" w14:textId="2DC19249"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El personal suplente deberá cumplir la jornada del turno correspondiente conforme al horario establecido.</w:t>
      </w:r>
    </w:p>
    <w:p w14:paraId="793A088E"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42672FF5" w14:textId="52F995FB"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Para ambos casos</w:t>
      </w:r>
      <w:r w:rsidR="00EC2ABB">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w:t>
      </w:r>
      <w:r w:rsidR="00EC2ABB">
        <w:rPr>
          <w:rFonts w:ascii="Arial" w:eastAsia="Times New Roman" w:hAnsi="Arial" w:cs="Arial"/>
          <w:color w:val="000000" w:themeColor="text1"/>
          <w:lang w:val="es-ES" w:eastAsia="es-ES"/>
        </w:rPr>
        <w:t xml:space="preserve">la persona </w:t>
      </w:r>
      <w:r w:rsidR="00FD618B">
        <w:rPr>
          <w:rFonts w:ascii="Arial" w:eastAsia="Times New Roman" w:hAnsi="Arial" w:cs="Arial"/>
          <w:color w:val="000000" w:themeColor="text1"/>
          <w:lang w:val="es-ES" w:eastAsia="es-ES"/>
        </w:rPr>
        <w:t xml:space="preserve">participante </w:t>
      </w:r>
      <w:r w:rsidR="00EC2ABB">
        <w:rPr>
          <w:rFonts w:ascii="Arial" w:eastAsia="Times New Roman" w:hAnsi="Arial" w:cs="Arial"/>
          <w:color w:val="000000" w:themeColor="text1"/>
          <w:lang w:val="es-ES" w:eastAsia="es-ES"/>
        </w:rPr>
        <w:t>adjudicada</w:t>
      </w:r>
      <w:r w:rsidRPr="00A43473">
        <w:rPr>
          <w:rFonts w:ascii="Arial" w:eastAsia="Times New Roman" w:hAnsi="Arial" w:cs="Arial"/>
          <w:color w:val="000000" w:themeColor="text1"/>
          <w:lang w:val="es-ES" w:eastAsia="es-ES"/>
        </w:rPr>
        <w:t xml:space="preserve"> enviará de forma complementaria el escrito debidamente firmado, en </w:t>
      </w:r>
      <w:r w:rsidR="00EC2ABB">
        <w:rPr>
          <w:rFonts w:ascii="Arial" w:eastAsia="Times New Roman" w:hAnsi="Arial" w:cs="Arial"/>
          <w:color w:val="000000" w:themeColor="text1"/>
          <w:lang w:val="es-ES" w:eastAsia="es-ES"/>
        </w:rPr>
        <w:t xml:space="preserve">el cual </w:t>
      </w:r>
      <w:r w:rsidRPr="00A43473">
        <w:rPr>
          <w:rFonts w:ascii="Arial" w:eastAsia="Times New Roman" w:hAnsi="Arial" w:cs="Arial"/>
          <w:color w:val="000000" w:themeColor="text1"/>
          <w:lang w:val="es-ES" w:eastAsia="es-ES"/>
        </w:rPr>
        <w:t>indique el tipo de ingreso, el nombre completo del elemento, el turno e inmueble asignado, el periodo que cubrirá la ausencia o la fecha a partir de la cual iniciará en el servicio.</w:t>
      </w:r>
    </w:p>
    <w:p w14:paraId="0BA7A1E6"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38FAAA81" w14:textId="20354485" w:rsidR="00A43473" w:rsidRDefault="00EC2ABB"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Q</w:t>
      </w:r>
      <w:r w:rsidR="00A43473" w:rsidRPr="00A43473">
        <w:rPr>
          <w:rFonts w:ascii="Arial" w:eastAsia="Times New Roman" w:hAnsi="Arial" w:cs="Arial"/>
          <w:color w:val="000000" w:themeColor="text1"/>
          <w:lang w:val="es-ES" w:eastAsia="es-ES"/>
        </w:rPr>
        <w:t xml:space="preserve">ueda estrictamente prohibido que </w:t>
      </w:r>
      <w:r>
        <w:rPr>
          <w:rFonts w:ascii="Arial" w:eastAsia="Times New Roman" w:hAnsi="Arial" w:cs="Arial"/>
          <w:color w:val="000000" w:themeColor="text1"/>
          <w:lang w:val="es-ES" w:eastAsia="es-ES"/>
        </w:rPr>
        <w:t xml:space="preserve">la persona </w:t>
      </w:r>
      <w:r w:rsidR="00FD618B">
        <w:rPr>
          <w:rFonts w:ascii="Arial" w:eastAsia="Times New Roman" w:hAnsi="Arial" w:cs="Arial"/>
          <w:color w:val="000000" w:themeColor="text1"/>
          <w:lang w:val="es-ES" w:eastAsia="es-ES"/>
        </w:rPr>
        <w:t xml:space="preserve">participante </w:t>
      </w:r>
      <w:r>
        <w:rPr>
          <w:rFonts w:ascii="Arial" w:eastAsia="Times New Roman" w:hAnsi="Arial" w:cs="Arial"/>
          <w:color w:val="000000" w:themeColor="text1"/>
          <w:lang w:val="es-ES" w:eastAsia="es-ES"/>
        </w:rPr>
        <w:t>adjudicada</w:t>
      </w:r>
      <w:r w:rsidR="00A43473" w:rsidRPr="00A43473">
        <w:rPr>
          <w:rFonts w:ascii="Arial" w:eastAsia="Times New Roman" w:hAnsi="Arial" w:cs="Arial"/>
          <w:color w:val="000000" w:themeColor="text1"/>
          <w:lang w:val="es-ES" w:eastAsia="es-ES"/>
        </w:rPr>
        <w:t xml:space="preserve"> realice acciones de reclutamiento al interior de las instalaciones de los inmuebles del Tribunal Electoral, ya que se sobreentiende que </w:t>
      </w:r>
      <w:r>
        <w:rPr>
          <w:rFonts w:ascii="Arial" w:eastAsia="Times New Roman" w:hAnsi="Arial" w:cs="Arial"/>
          <w:color w:val="000000" w:themeColor="text1"/>
          <w:lang w:val="es-ES" w:eastAsia="es-ES"/>
        </w:rPr>
        <w:t xml:space="preserve">la persona física o moral está </w:t>
      </w:r>
      <w:r w:rsidR="00A43473" w:rsidRPr="00A43473">
        <w:rPr>
          <w:rFonts w:ascii="Arial" w:eastAsia="Times New Roman" w:hAnsi="Arial" w:cs="Arial"/>
          <w:color w:val="000000" w:themeColor="text1"/>
          <w:lang w:val="es-ES" w:eastAsia="es-ES"/>
        </w:rPr>
        <w:t xml:space="preserve">debidamente establecida y cuenta con oficinas fijas para </w:t>
      </w:r>
      <w:r>
        <w:rPr>
          <w:rFonts w:ascii="Arial" w:eastAsia="Times New Roman" w:hAnsi="Arial" w:cs="Arial"/>
          <w:color w:val="000000" w:themeColor="text1"/>
          <w:lang w:val="es-ES" w:eastAsia="es-ES"/>
        </w:rPr>
        <w:t xml:space="preserve">realizar </w:t>
      </w:r>
      <w:r w:rsidR="00A43473" w:rsidRPr="00A43473">
        <w:rPr>
          <w:rFonts w:ascii="Arial" w:eastAsia="Times New Roman" w:hAnsi="Arial" w:cs="Arial"/>
          <w:color w:val="000000" w:themeColor="text1"/>
          <w:lang w:val="es-ES" w:eastAsia="es-ES"/>
        </w:rPr>
        <w:t>sus actividades administrativas.</w:t>
      </w:r>
    </w:p>
    <w:p w14:paraId="369269E0" w14:textId="77777777" w:rsidR="001A1656" w:rsidRPr="00A43473" w:rsidRDefault="001A1656" w:rsidP="00A43473">
      <w:pPr>
        <w:spacing w:after="0" w:line="240" w:lineRule="auto"/>
        <w:jc w:val="both"/>
        <w:rPr>
          <w:rFonts w:ascii="Arial" w:eastAsia="Times New Roman" w:hAnsi="Arial" w:cs="Arial"/>
          <w:color w:val="000000" w:themeColor="text1"/>
          <w:lang w:val="es-ES" w:eastAsia="es-ES"/>
        </w:rPr>
      </w:pPr>
    </w:p>
    <w:p w14:paraId="5DBC098C" w14:textId="77777777" w:rsidR="00A43473" w:rsidRPr="00EC2ABB" w:rsidRDefault="00A43473" w:rsidP="00A43473">
      <w:pPr>
        <w:spacing w:after="0" w:line="240" w:lineRule="auto"/>
        <w:jc w:val="both"/>
        <w:rPr>
          <w:rFonts w:ascii="Arial" w:eastAsia="Times New Roman" w:hAnsi="Arial" w:cs="Arial"/>
          <w:b/>
          <w:bCs/>
          <w:color w:val="000000" w:themeColor="text1"/>
          <w:lang w:val="es-ES" w:eastAsia="es-ES"/>
        </w:rPr>
      </w:pPr>
      <w:r w:rsidRPr="00EC2ABB">
        <w:rPr>
          <w:rFonts w:ascii="Arial" w:eastAsia="Times New Roman" w:hAnsi="Arial" w:cs="Arial"/>
          <w:b/>
          <w:bCs/>
          <w:color w:val="000000" w:themeColor="text1"/>
          <w:lang w:val="es-ES" w:eastAsia="es-ES"/>
        </w:rPr>
        <w:t>REASIGNACIÓN Y/O BAJA DE LA PLANTILLA DE PERSONAL ASIGNADA PARA LA COBERTURA DE TURNOS.</w:t>
      </w:r>
    </w:p>
    <w:p w14:paraId="11C71A73" w14:textId="50B811AF"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La reasignación y/o baja de la plantilla de personal </w:t>
      </w:r>
      <w:r w:rsidR="00EC2ABB">
        <w:rPr>
          <w:rFonts w:ascii="Arial" w:eastAsia="Times New Roman" w:hAnsi="Arial" w:cs="Arial"/>
          <w:color w:val="000000" w:themeColor="text1"/>
          <w:lang w:val="es-ES" w:eastAsia="es-ES"/>
        </w:rPr>
        <w:t xml:space="preserve">que se asigne </w:t>
      </w:r>
      <w:r w:rsidRPr="00A43473">
        <w:rPr>
          <w:rFonts w:ascii="Arial" w:eastAsia="Times New Roman" w:hAnsi="Arial" w:cs="Arial"/>
          <w:color w:val="000000" w:themeColor="text1"/>
          <w:lang w:val="es-ES" w:eastAsia="es-ES"/>
        </w:rPr>
        <w:t xml:space="preserve">para </w:t>
      </w:r>
      <w:r w:rsidR="00EC2ABB">
        <w:rPr>
          <w:rFonts w:ascii="Arial" w:eastAsia="Times New Roman" w:hAnsi="Arial" w:cs="Arial"/>
          <w:color w:val="000000" w:themeColor="text1"/>
          <w:lang w:val="es-ES" w:eastAsia="es-ES"/>
        </w:rPr>
        <w:t>dar</w:t>
      </w:r>
      <w:r w:rsidRPr="00A43473">
        <w:rPr>
          <w:rFonts w:ascii="Arial" w:eastAsia="Times New Roman" w:hAnsi="Arial" w:cs="Arial"/>
          <w:color w:val="000000" w:themeColor="text1"/>
          <w:lang w:val="es-ES" w:eastAsia="es-ES"/>
        </w:rPr>
        <w:t xml:space="preserve"> cobertura </w:t>
      </w:r>
      <w:r w:rsidR="00EC2ABB">
        <w:rPr>
          <w:rFonts w:ascii="Arial" w:eastAsia="Times New Roman" w:hAnsi="Arial" w:cs="Arial"/>
          <w:color w:val="000000" w:themeColor="text1"/>
          <w:lang w:val="es-ES" w:eastAsia="es-ES"/>
        </w:rPr>
        <w:t xml:space="preserve">a los </w:t>
      </w:r>
      <w:r w:rsidRPr="00A43473">
        <w:rPr>
          <w:rFonts w:ascii="Arial" w:eastAsia="Times New Roman" w:hAnsi="Arial" w:cs="Arial"/>
          <w:color w:val="000000" w:themeColor="text1"/>
          <w:lang w:val="es-ES" w:eastAsia="es-ES"/>
        </w:rPr>
        <w:t>turnos</w:t>
      </w:r>
      <w:r w:rsidR="00EC2ABB">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se generará por escrito </w:t>
      </w:r>
      <w:r w:rsidR="00EC2ABB">
        <w:rPr>
          <w:rFonts w:ascii="Arial" w:eastAsia="Times New Roman" w:hAnsi="Arial" w:cs="Arial"/>
          <w:color w:val="000000" w:themeColor="text1"/>
          <w:lang w:val="es-ES" w:eastAsia="es-ES"/>
        </w:rPr>
        <w:t>con</w:t>
      </w:r>
      <w:r w:rsidRPr="00A43473">
        <w:rPr>
          <w:rFonts w:ascii="Arial" w:eastAsia="Times New Roman" w:hAnsi="Arial" w:cs="Arial"/>
          <w:color w:val="000000" w:themeColor="text1"/>
          <w:lang w:val="es-ES" w:eastAsia="es-ES"/>
        </w:rPr>
        <w:t xml:space="preserve"> base </w:t>
      </w:r>
      <w:r w:rsidR="00EC2ABB">
        <w:rPr>
          <w:rFonts w:ascii="Arial" w:eastAsia="Times New Roman" w:hAnsi="Arial" w:cs="Arial"/>
          <w:color w:val="000000" w:themeColor="text1"/>
          <w:lang w:val="es-ES" w:eastAsia="es-ES"/>
        </w:rPr>
        <w:t>en</w:t>
      </w:r>
      <w:r w:rsidRPr="00A43473">
        <w:rPr>
          <w:rFonts w:ascii="Arial" w:eastAsia="Times New Roman" w:hAnsi="Arial" w:cs="Arial"/>
          <w:color w:val="000000" w:themeColor="text1"/>
          <w:lang w:val="es-ES" w:eastAsia="es-ES"/>
        </w:rPr>
        <w:t xml:space="preserve"> lo siguiente:</w:t>
      </w:r>
    </w:p>
    <w:p w14:paraId="1E4E7869"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436E0453" w14:textId="64EC8DAF" w:rsidR="00A43473" w:rsidRPr="00B46045" w:rsidRDefault="00A43473" w:rsidP="00222B01">
      <w:pPr>
        <w:pStyle w:val="Prrafodelista"/>
        <w:numPr>
          <w:ilvl w:val="0"/>
          <w:numId w:val="2"/>
        </w:numPr>
        <w:spacing w:after="0" w:line="240" w:lineRule="auto"/>
        <w:ind w:left="426"/>
        <w:jc w:val="both"/>
        <w:rPr>
          <w:rFonts w:ascii="Arial" w:eastAsia="Times New Roman" w:hAnsi="Arial" w:cs="Arial"/>
          <w:color w:val="000000" w:themeColor="text1"/>
          <w:lang w:val="es-ES" w:eastAsia="es-ES"/>
        </w:rPr>
      </w:pPr>
      <w:r w:rsidRPr="00B46045">
        <w:rPr>
          <w:rFonts w:ascii="Arial" w:eastAsia="Times New Roman" w:hAnsi="Arial" w:cs="Arial"/>
          <w:color w:val="000000" w:themeColor="text1"/>
          <w:lang w:val="es-ES" w:eastAsia="es-ES"/>
        </w:rPr>
        <w:lastRenderedPageBreak/>
        <w:t>El Tribunal Electoral</w:t>
      </w:r>
      <w:r w:rsidR="00EC2ABB" w:rsidRPr="00B46045">
        <w:rPr>
          <w:rFonts w:ascii="Arial" w:eastAsia="Times New Roman" w:hAnsi="Arial" w:cs="Arial"/>
          <w:color w:val="000000" w:themeColor="text1"/>
          <w:lang w:val="es-ES" w:eastAsia="es-ES"/>
        </w:rPr>
        <w:t>,</w:t>
      </w:r>
      <w:r w:rsidRPr="00B46045">
        <w:rPr>
          <w:rFonts w:ascii="Arial" w:eastAsia="Times New Roman" w:hAnsi="Arial" w:cs="Arial"/>
          <w:color w:val="000000" w:themeColor="text1"/>
          <w:lang w:val="es-ES" w:eastAsia="es-ES"/>
        </w:rPr>
        <w:t xml:space="preserve"> </w:t>
      </w:r>
      <w:r w:rsidR="00B46045" w:rsidRPr="00B46045">
        <w:rPr>
          <w:rFonts w:ascii="Arial" w:eastAsia="Times New Roman" w:hAnsi="Arial" w:cs="Arial"/>
          <w:color w:val="000000" w:themeColor="text1"/>
          <w:lang w:val="es-ES" w:eastAsia="es-ES"/>
        </w:rPr>
        <w:t xml:space="preserve">a través de la Dirección de Servicios Auxiliares podrá solicitar el cambio o baja del elemento que se asigne al servicio por la persona </w:t>
      </w:r>
      <w:r w:rsidR="00FD618B">
        <w:rPr>
          <w:rFonts w:ascii="Arial" w:eastAsia="Times New Roman" w:hAnsi="Arial" w:cs="Arial"/>
          <w:color w:val="000000" w:themeColor="text1"/>
          <w:lang w:val="es-ES" w:eastAsia="es-ES"/>
        </w:rPr>
        <w:t xml:space="preserve">participante </w:t>
      </w:r>
      <w:r w:rsidR="00B46045" w:rsidRPr="00B46045">
        <w:rPr>
          <w:rFonts w:ascii="Arial" w:eastAsia="Times New Roman" w:hAnsi="Arial" w:cs="Arial"/>
          <w:color w:val="000000" w:themeColor="text1"/>
          <w:lang w:val="es-ES" w:eastAsia="es-ES"/>
        </w:rPr>
        <w:t xml:space="preserve">adjudicada, </w:t>
      </w:r>
      <w:r w:rsidRPr="00B46045">
        <w:rPr>
          <w:rFonts w:ascii="Arial" w:eastAsia="Times New Roman" w:hAnsi="Arial" w:cs="Arial"/>
          <w:color w:val="000000" w:themeColor="text1"/>
          <w:lang w:val="es-ES" w:eastAsia="es-ES"/>
        </w:rPr>
        <w:t xml:space="preserve">de acuerdo con </w:t>
      </w:r>
      <w:r w:rsidR="00B46045">
        <w:rPr>
          <w:rFonts w:ascii="Arial" w:eastAsia="Times New Roman" w:hAnsi="Arial" w:cs="Arial"/>
          <w:color w:val="000000" w:themeColor="text1"/>
          <w:lang w:val="es-ES" w:eastAsia="es-ES"/>
        </w:rPr>
        <w:t>las</w:t>
      </w:r>
      <w:r w:rsidRPr="00B46045">
        <w:rPr>
          <w:rFonts w:ascii="Arial" w:eastAsia="Times New Roman" w:hAnsi="Arial" w:cs="Arial"/>
          <w:color w:val="000000" w:themeColor="text1"/>
          <w:lang w:val="es-ES" w:eastAsia="es-ES"/>
        </w:rPr>
        <w:t xml:space="preserve"> necesidades</w:t>
      </w:r>
      <w:r w:rsidR="00B46045">
        <w:rPr>
          <w:rFonts w:ascii="Arial" w:eastAsia="Times New Roman" w:hAnsi="Arial" w:cs="Arial"/>
          <w:color w:val="000000" w:themeColor="text1"/>
          <w:lang w:val="es-ES" w:eastAsia="es-ES"/>
        </w:rPr>
        <w:t xml:space="preserve"> del servicio</w:t>
      </w:r>
      <w:r w:rsidR="00EC2ABB" w:rsidRPr="00B46045">
        <w:rPr>
          <w:rFonts w:ascii="Arial" w:eastAsia="Times New Roman" w:hAnsi="Arial" w:cs="Arial"/>
          <w:color w:val="000000" w:themeColor="text1"/>
          <w:lang w:val="es-ES" w:eastAsia="es-ES"/>
        </w:rPr>
        <w:t xml:space="preserve">, y </w:t>
      </w:r>
      <w:r w:rsidR="00B46045">
        <w:rPr>
          <w:rFonts w:ascii="Arial" w:eastAsia="Times New Roman" w:hAnsi="Arial" w:cs="Arial"/>
          <w:color w:val="000000" w:themeColor="text1"/>
          <w:lang w:val="es-ES" w:eastAsia="es-ES"/>
        </w:rPr>
        <w:t>cuando</w:t>
      </w:r>
      <w:r w:rsidR="00EC2ABB" w:rsidRPr="00B46045">
        <w:rPr>
          <w:rFonts w:ascii="Arial" w:eastAsia="Times New Roman" w:hAnsi="Arial" w:cs="Arial"/>
          <w:color w:val="000000" w:themeColor="text1"/>
          <w:lang w:val="es-ES" w:eastAsia="es-ES"/>
        </w:rPr>
        <w:t xml:space="preserve"> considere que </w:t>
      </w:r>
      <w:r w:rsidR="00B46045" w:rsidRPr="00B46045">
        <w:rPr>
          <w:rFonts w:ascii="Arial" w:eastAsia="Times New Roman" w:hAnsi="Arial" w:cs="Arial"/>
          <w:color w:val="000000" w:themeColor="text1"/>
          <w:lang w:val="es-ES" w:eastAsia="es-ES"/>
        </w:rPr>
        <w:t>las acciones de alg</w:t>
      </w:r>
      <w:r w:rsidR="00B46045">
        <w:rPr>
          <w:rFonts w:ascii="Arial" w:eastAsia="Times New Roman" w:hAnsi="Arial" w:cs="Arial"/>
          <w:color w:val="000000" w:themeColor="text1"/>
          <w:lang w:val="es-ES" w:eastAsia="es-ES"/>
        </w:rPr>
        <w:t>uno de ellos</w:t>
      </w:r>
      <w:r w:rsidR="00B46045" w:rsidRPr="00B46045">
        <w:rPr>
          <w:rFonts w:ascii="Arial" w:eastAsia="Times New Roman" w:hAnsi="Arial" w:cs="Arial"/>
          <w:color w:val="000000" w:themeColor="text1"/>
          <w:lang w:val="es-ES" w:eastAsia="es-ES"/>
        </w:rPr>
        <w:t xml:space="preserve"> propicia</w:t>
      </w:r>
      <w:r w:rsidR="00B46045">
        <w:rPr>
          <w:rFonts w:ascii="Arial" w:eastAsia="Times New Roman" w:hAnsi="Arial" w:cs="Arial"/>
          <w:color w:val="000000" w:themeColor="text1"/>
          <w:lang w:val="es-ES" w:eastAsia="es-ES"/>
        </w:rPr>
        <w:t>n</w:t>
      </w:r>
      <w:r w:rsidR="00B46045" w:rsidRPr="00B46045">
        <w:rPr>
          <w:rFonts w:ascii="Arial" w:eastAsia="Times New Roman" w:hAnsi="Arial" w:cs="Arial"/>
          <w:color w:val="000000" w:themeColor="text1"/>
          <w:lang w:val="es-ES" w:eastAsia="es-ES"/>
        </w:rPr>
        <w:t xml:space="preserve"> algún riesgo que afecta la prestación del servicio o incumpl</w:t>
      </w:r>
      <w:r w:rsidR="00B46045">
        <w:rPr>
          <w:rFonts w:ascii="Arial" w:eastAsia="Times New Roman" w:hAnsi="Arial" w:cs="Arial"/>
          <w:color w:val="000000" w:themeColor="text1"/>
          <w:lang w:val="es-ES" w:eastAsia="es-ES"/>
        </w:rPr>
        <w:t xml:space="preserve">imiento al </w:t>
      </w:r>
      <w:r w:rsidR="00B46045" w:rsidRPr="00B46045">
        <w:rPr>
          <w:rFonts w:ascii="Arial" w:eastAsia="Times New Roman" w:hAnsi="Arial" w:cs="Arial"/>
          <w:color w:val="000000" w:themeColor="text1"/>
          <w:lang w:val="es-ES" w:eastAsia="es-ES"/>
        </w:rPr>
        <w:t>Reglamento estipulado en el instrumento contractual</w:t>
      </w:r>
      <w:r w:rsidRPr="00B46045">
        <w:rPr>
          <w:rFonts w:ascii="Arial" w:eastAsia="Times New Roman" w:hAnsi="Arial" w:cs="Arial"/>
          <w:color w:val="000000" w:themeColor="text1"/>
          <w:lang w:val="es-ES" w:eastAsia="es-ES"/>
        </w:rPr>
        <w:t>.</w:t>
      </w:r>
    </w:p>
    <w:p w14:paraId="6EA8B61F" w14:textId="77777777" w:rsidR="00A43473" w:rsidRPr="00A43473" w:rsidRDefault="00A43473" w:rsidP="00B46045">
      <w:pPr>
        <w:spacing w:after="0" w:line="240" w:lineRule="auto"/>
        <w:ind w:left="426"/>
        <w:jc w:val="both"/>
        <w:rPr>
          <w:rFonts w:ascii="Arial" w:eastAsia="Times New Roman" w:hAnsi="Arial" w:cs="Arial"/>
          <w:color w:val="000000" w:themeColor="text1"/>
          <w:lang w:val="es-ES" w:eastAsia="es-ES"/>
        </w:rPr>
      </w:pPr>
    </w:p>
    <w:p w14:paraId="595FB886" w14:textId="55C62722" w:rsidR="00A43473" w:rsidRPr="00A43473" w:rsidRDefault="00A43473" w:rsidP="00B46045">
      <w:pPr>
        <w:spacing w:after="0" w:line="240" w:lineRule="auto"/>
        <w:ind w:left="426"/>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Para </w:t>
      </w:r>
      <w:r w:rsidR="00B46045">
        <w:rPr>
          <w:rFonts w:ascii="Arial" w:eastAsia="Times New Roman" w:hAnsi="Arial" w:cs="Arial"/>
          <w:color w:val="000000" w:themeColor="text1"/>
          <w:lang w:val="es-ES" w:eastAsia="es-ES"/>
        </w:rPr>
        <w:t>llevar a cabo la reasignación y/o baja,</w:t>
      </w:r>
      <w:r w:rsidRPr="00A43473">
        <w:rPr>
          <w:rFonts w:ascii="Arial" w:eastAsia="Times New Roman" w:hAnsi="Arial" w:cs="Arial"/>
          <w:color w:val="000000" w:themeColor="text1"/>
          <w:lang w:val="es-ES" w:eastAsia="es-ES"/>
        </w:rPr>
        <w:t xml:space="preserve"> el Tribunal Electoral, a través de la Dirección de Servicios Auxiliares entregará hasta con un máximo de un día hábil, la notificación correspondiente a</w:t>
      </w:r>
      <w:r w:rsidR="00B46045">
        <w:rPr>
          <w:rFonts w:ascii="Arial" w:eastAsia="Times New Roman" w:hAnsi="Arial" w:cs="Arial"/>
          <w:color w:val="000000" w:themeColor="text1"/>
          <w:lang w:val="es-ES" w:eastAsia="es-ES"/>
        </w:rPr>
        <w:t xml:space="preserve"> </w:t>
      </w:r>
      <w:r w:rsidRPr="00A43473">
        <w:rPr>
          <w:rFonts w:ascii="Arial" w:eastAsia="Times New Roman" w:hAnsi="Arial" w:cs="Arial"/>
          <w:color w:val="000000" w:themeColor="text1"/>
          <w:lang w:val="es-ES" w:eastAsia="es-ES"/>
        </w:rPr>
        <w:t>l</w:t>
      </w:r>
      <w:r w:rsidR="00B46045">
        <w:rPr>
          <w:rFonts w:ascii="Arial" w:eastAsia="Times New Roman" w:hAnsi="Arial" w:cs="Arial"/>
          <w:color w:val="000000" w:themeColor="text1"/>
          <w:lang w:val="es-ES" w:eastAsia="es-ES"/>
        </w:rPr>
        <w:t xml:space="preserve">a persona </w:t>
      </w:r>
      <w:r w:rsidR="00FD618B">
        <w:rPr>
          <w:rFonts w:ascii="Arial" w:eastAsia="Times New Roman" w:hAnsi="Arial" w:cs="Arial"/>
          <w:color w:val="000000" w:themeColor="text1"/>
          <w:lang w:val="es-ES" w:eastAsia="es-ES"/>
        </w:rPr>
        <w:t xml:space="preserve">participante </w:t>
      </w:r>
      <w:r w:rsidR="00B46045">
        <w:rPr>
          <w:rFonts w:ascii="Arial" w:eastAsia="Times New Roman" w:hAnsi="Arial" w:cs="Arial"/>
          <w:color w:val="000000" w:themeColor="text1"/>
          <w:lang w:val="es-ES" w:eastAsia="es-ES"/>
        </w:rPr>
        <w:t>adjudicada</w:t>
      </w:r>
      <w:r w:rsidRPr="00A43473">
        <w:rPr>
          <w:rFonts w:ascii="Arial" w:eastAsia="Times New Roman" w:hAnsi="Arial" w:cs="Arial"/>
          <w:color w:val="000000" w:themeColor="text1"/>
          <w:lang w:val="es-ES" w:eastAsia="es-ES"/>
        </w:rPr>
        <w:t xml:space="preserve">, lo </w:t>
      </w:r>
      <w:r w:rsidR="00B46045">
        <w:rPr>
          <w:rFonts w:ascii="Arial" w:eastAsia="Times New Roman" w:hAnsi="Arial" w:cs="Arial"/>
          <w:color w:val="000000" w:themeColor="text1"/>
          <w:lang w:val="es-ES" w:eastAsia="es-ES"/>
        </w:rPr>
        <w:t>que originará</w:t>
      </w:r>
      <w:r w:rsidRPr="00A43473">
        <w:rPr>
          <w:rFonts w:ascii="Arial" w:eastAsia="Times New Roman" w:hAnsi="Arial" w:cs="Arial"/>
          <w:color w:val="000000" w:themeColor="text1"/>
          <w:lang w:val="es-ES" w:eastAsia="es-ES"/>
        </w:rPr>
        <w:t xml:space="preserve"> la cancelación de permisos de acceso para el elemento involucrado a partir de la fecha que se indique en dicha notificación.</w:t>
      </w:r>
    </w:p>
    <w:p w14:paraId="4836D0DC" w14:textId="77777777" w:rsidR="00A43473" w:rsidRPr="00A43473" w:rsidRDefault="00A43473" w:rsidP="00B46045">
      <w:pPr>
        <w:spacing w:after="0" w:line="240" w:lineRule="auto"/>
        <w:ind w:left="426"/>
        <w:jc w:val="both"/>
        <w:rPr>
          <w:rFonts w:ascii="Arial" w:eastAsia="Times New Roman" w:hAnsi="Arial" w:cs="Arial"/>
          <w:color w:val="000000" w:themeColor="text1"/>
          <w:lang w:val="es-ES" w:eastAsia="es-ES"/>
        </w:rPr>
      </w:pPr>
    </w:p>
    <w:p w14:paraId="79F75C23" w14:textId="438DE219" w:rsidR="00A43473" w:rsidRPr="00A43473" w:rsidRDefault="00B46045" w:rsidP="00222B01">
      <w:pPr>
        <w:pStyle w:val="Prrafodelista"/>
        <w:numPr>
          <w:ilvl w:val="0"/>
          <w:numId w:val="2"/>
        </w:numPr>
        <w:spacing w:after="0" w:line="240" w:lineRule="auto"/>
        <w:ind w:left="426"/>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La persona </w:t>
      </w:r>
      <w:r w:rsidR="00A01C08">
        <w:rPr>
          <w:rFonts w:ascii="Arial" w:eastAsia="Times New Roman" w:hAnsi="Arial" w:cs="Arial"/>
          <w:color w:val="000000" w:themeColor="text1"/>
          <w:lang w:val="es-ES" w:eastAsia="es-ES"/>
        </w:rPr>
        <w:t xml:space="preserve">participante </w:t>
      </w:r>
      <w:r>
        <w:rPr>
          <w:rFonts w:ascii="Arial" w:eastAsia="Times New Roman" w:hAnsi="Arial" w:cs="Arial"/>
          <w:color w:val="000000" w:themeColor="text1"/>
          <w:lang w:val="es-ES" w:eastAsia="es-ES"/>
        </w:rPr>
        <w:t>adjudicada</w:t>
      </w:r>
      <w:r w:rsidR="00A43473" w:rsidRPr="00A43473">
        <w:rPr>
          <w:rFonts w:ascii="Arial" w:eastAsia="Times New Roman" w:hAnsi="Arial" w:cs="Arial"/>
          <w:color w:val="000000" w:themeColor="text1"/>
          <w:lang w:val="es-ES" w:eastAsia="es-ES"/>
        </w:rPr>
        <w:t xml:space="preserve"> puede </w:t>
      </w:r>
      <w:r>
        <w:rPr>
          <w:rFonts w:ascii="Arial" w:eastAsia="Times New Roman" w:hAnsi="Arial" w:cs="Arial"/>
          <w:color w:val="000000" w:themeColor="text1"/>
          <w:lang w:val="es-ES" w:eastAsia="es-ES"/>
        </w:rPr>
        <w:t xml:space="preserve">realizar el cambio de elementos, </w:t>
      </w:r>
      <w:r w:rsidR="00A43473" w:rsidRPr="00A43473">
        <w:rPr>
          <w:rFonts w:ascii="Arial" w:eastAsia="Times New Roman" w:hAnsi="Arial" w:cs="Arial"/>
          <w:color w:val="000000" w:themeColor="text1"/>
          <w:lang w:val="es-ES" w:eastAsia="es-ES"/>
        </w:rPr>
        <w:t>si</w:t>
      </w:r>
      <w:r>
        <w:rPr>
          <w:rFonts w:ascii="Arial" w:eastAsia="Times New Roman" w:hAnsi="Arial" w:cs="Arial"/>
          <w:color w:val="000000" w:themeColor="text1"/>
          <w:lang w:val="es-ES" w:eastAsia="es-ES"/>
        </w:rPr>
        <w:t xml:space="preserve"> determina </w:t>
      </w:r>
      <w:r w:rsidR="00A43473" w:rsidRPr="00A43473">
        <w:rPr>
          <w:rFonts w:ascii="Arial" w:eastAsia="Times New Roman" w:hAnsi="Arial" w:cs="Arial"/>
          <w:color w:val="000000" w:themeColor="text1"/>
          <w:lang w:val="es-ES" w:eastAsia="es-ES"/>
        </w:rPr>
        <w:t xml:space="preserve">que existe un beneficio </w:t>
      </w:r>
      <w:r>
        <w:rPr>
          <w:rFonts w:ascii="Arial" w:eastAsia="Times New Roman" w:hAnsi="Arial" w:cs="Arial"/>
          <w:color w:val="000000" w:themeColor="text1"/>
          <w:lang w:val="es-ES" w:eastAsia="es-ES"/>
        </w:rPr>
        <w:t xml:space="preserve">para el elemento, en su caso, </w:t>
      </w:r>
      <w:r w:rsidR="00A43473" w:rsidRPr="00A43473">
        <w:rPr>
          <w:rFonts w:ascii="Arial" w:eastAsia="Times New Roman" w:hAnsi="Arial" w:cs="Arial"/>
          <w:color w:val="000000" w:themeColor="text1"/>
          <w:lang w:val="es-ES" w:eastAsia="es-ES"/>
        </w:rPr>
        <w:t>puede presentar la baja de</w:t>
      </w:r>
      <w:r>
        <w:rPr>
          <w:rFonts w:ascii="Arial" w:eastAsia="Times New Roman" w:hAnsi="Arial" w:cs="Arial"/>
          <w:color w:val="000000" w:themeColor="text1"/>
          <w:lang w:val="es-ES" w:eastAsia="es-ES"/>
        </w:rPr>
        <w:t xml:space="preserve"> este, </w:t>
      </w:r>
      <w:r w:rsidR="00A43473" w:rsidRPr="00A43473">
        <w:rPr>
          <w:rFonts w:ascii="Arial" w:eastAsia="Times New Roman" w:hAnsi="Arial" w:cs="Arial"/>
          <w:color w:val="000000" w:themeColor="text1"/>
          <w:lang w:val="es-ES" w:eastAsia="es-ES"/>
        </w:rPr>
        <w:t xml:space="preserve">si considera que </w:t>
      </w:r>
      <w:r>
        <w:rPr>
          <w:rFonts w:ascii="Arial" w:eastAsia="Times New Roman" w:hAnsi="Arial" w:cs="Arial"/>
          <w:color w:val="000000" w:themeColor="text1"/>
          <w:lang w:val="es-ES" w:eastAsia="es-ES"/>
        </w:rPr>
        <w:t>sus</w:t>
      </w:r>
      <w:r w:rsidR="00A43473" w:rsidRPr="00A43473">
        <w:rPr>
          <w:rFonts w:ascii="Arial" w:eastAsia="Times New Roman" w:hAnsi="Arial" w:cs="Arial"/>
          <w:color w:val="000000" w:themeColor="text1"/>
          <w:lang w:val="es-ES" w:eastAsia="es-ES"/>
        </w:rPr>
        <w:t xml:space="preserve"> acciones propician algún riesgo que afecta la prestación del servicio o incluso si incumplen con sus reglamentos internos.</w:t>
      </w:r>
    </w:p>
    <w:p w14:paraId="2196B137" w14:textId="77777777" w:rsidR="00A43473" w:rsidRPr="00A43473" w:rsidRDefault="00A43473" w:rsidP="00B46045">
      <w:pPr>
        <w:spacing w:after="0" w:line="240" w:lineRule="auto"/>
        <w:ind w:left="426"/>
        <w:jc w:val="both"/>
        <w:rPr>
          <w:rFonts w:ascii="Arial" w:eastAsia="Times New Roman" w:hAnsi="Arial" w:cs="Arial"/>
          <w:color w:val="000000" w:themeColor="text1"/>
          <w:lang w:val="es-ES" w:eastAsia="es-ES"/>
        </w:rPr>
      </w:pPr>
    </w:p>
    <w:p w14:paraId="2D194042" w14:textId="26B9552B" w:rsidR="00A43473" w:rsidRPr="00A43473" w:rsidRDefault="00A43473" w:rsidP="00B46045">
      <w:pPr>
        <w:spacing w:after="0" w:line="240" w:lineRule="auto"/>
        <w:ind w:left="426"/>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Para </w:t>
      </w:r>
      <w:r w:rsidR="00B46045">
        <w:rPr>
          <w:rFonts w:ascii="Arial" w:eastAsia="Times New Roman" w:hAnsi="Arial" w:cs="Arial"/>
          <w:color w:val="000000" w:themeColor="text1"/>
          <w:lang w:val="es-ES" w:eastAsia="es-ES"/>
        </w:rPr>
        <w:t>cualquier cambio</w:t>
      </w:r>
      <w:r w:rsidRPr="00A43473">
        <w:rPr>
          <w:rFonts w:ascii="Arial" w:eastAsia="Times New Roman" w:hAnsi="Arial" w:cs="Arial"/>
          <w:color w:val="000000" w:themeColor="text1"/>
          <w:lang w:val="es-ES" w:eastAsia="es-ES"/>
        </w:rPr>
        <w:t xml:space="preserve">, </w:t>
      </w:r>
      <w:r w:rsidR="00B46045">
        <w:rPr>
          <w:rFonts w:ascii="Arial" w:eastAsia="Times New Roman" w:hAnsi="Arial" w:cs="Arial"/>
          <w:color w:val="000000" w:themeColor="text1"/>
          <w:lang w:val="es-ES" w:eastAsia="es-ES"/>
        </w:rPr>
        <w:t>la persona</w:t>
      </w:r>
      <w:r w:rsidR="00A01C08">
        <w:rPr>
          <w:rFonts w:ascii="Arial" w:eastAsia="Times New Roman" w:hAnsi="Arial" w:cs="Arial"/>
          <w:color w:val="000000" w:themeColor="text1"/>
          <w:lang w:val="es-ES" w:eastAsia="es-ES"/>
        </w:rPr>
        <w:t xml:space="preserve"> participante</w:t>
      </w:r>
      <w:r w:rsidR="00B46045">
        <w:rPr>
          <w:rFonts w:ascii="Arial" w:eastAsia="Times New Roman" w:hAnsi="Arial" w:cs="Arial"/>
          <w:color w:val="000000" w:themeColor="text1"/>
          <w:lang w:val="es-ES" w:eastAsia="es-ES"/>
        </w:rPr>
        <w:t xml:space="preserve"> adjudicada</w:t>
      </w:r>
      <w:r w:rsidRPr="00A43473">
        <w:rPr>
          <w:rFonts w:ascii="Arial" w:eastAsia="Times New Roman" w:hAnsi="Arial" w:cs="Arial"/>
          <w:color w:val="000000" w:themeColor="text1"/>
          <w:lang w:val="es-ES" w:eastAsia="es-ES"/>
        </w:rPr>
        <w:t xml:space="preserve"> presentará la notificación correspondiente al Tribunal Electoral, lo que </w:t>
      </w:r>
      <w:r w:rsidR="00B46045">
        <w:rPr>
          <w:rFonts w:ascii="Arial" w:eastAsia="Times New Roman" w:hAnsi="Arial" w:cs="Arial"/>
          <w:color w:val="000000" w:themeColor="text1"/>
          <w:lang w:val="es-ES" w:eastAsia="es-ES"/>
        </w:rPr>
        <w:t>originará</w:t>
      </w:r>
      <w:r w:rsidRPr="00A43473">
        <w:rPr>
          <w:rFonts w:ascii="Arial" w:eastAsia="Times New Roman" w:hAnsi="Arial" w:cs="Arial"/>
          <w:color w:val="000000" w:themeColor="text1"/>
          <w:lang w:val="es-ES" w:eastAsia="es-ES"/>
        </w:rPr>
        <w:t xml:space="preserve"> la reasignación o cancelación de permisos de acceso para el elemento a partir de la fecha que se indique en dicha notificación.</w:t>
      </w:r>
    </w:p>
    <w:p w14:paraId="3CC2DD13" w14:textId="77777777" w:rsidR="00A43473" w:rsidRPr="00A43473" w:rsidRDefault="00A43473" w:rsidP="00B46045">
      <w:pPr>
        <w:spacing w:after="0" w:line="240" w:lineRule="auto"/>
        <w:ind w:left="426"/>
        <w:jc w:val="both"/>
        <w:rPr>
          <w:rFonts w:ascii="Arial" w:eastAsia="Times New Roman" w:hAnsi="Arial" w:cs="Arial"/>
          <w:color w:val="000000" w:themeColor="text1"/>
          <w:lang w:val="es-ES" w:eastAsia="es-ES"/>
        </w:rPr>
      </w:pPr>
    </w:p>
    <w:p w14:paraId="1AA7E51E" w14:textId="77777777" w:rsidR="00A43473" w:rsidRPr="00B46045" w:rsidRDefault="00A43473" w:rsidP="00A43473">
      <w:pPr>
        <w:spacing w:after="0" w:line="240" w:lineRule="auto"/>
        <w:jc w:val="both"/>
        <w:rPr>
          <w:rFonts w:ascii="Arial" w:eastAsia="Times New Roman" w:hAnsi="Arial" w:cs="Arial"/>
          <w:b/>
          <w:bCs/>
          <w:color w:val="000000" w:themeColor="text1"/>
          <w:lang w:val="es-ES" w:eastAsia="es-ES"/>
        </w:rPr>
      </w:pPr>
      <w:r w:rsidRPr="00B46045">
        <w:rPr>
          <w:rFonts w:ascii="Arial" w:eastAsia="Times New Roman" w:hAnsi="Arial" w:cs="Arial"/>
          <w:b/>
          <w:bCs/>
          <w:color w:val="000000" w:themeColor="text1"/>
          <w:lang w:val="es-ES" w:eastAsia="es-ES"/>
        </w:rPr>
        <w:t>ASISTENCIA.</w:t>
      </w:r>
    </w:p>
    <w:p w14:paraId="360D60C1" w14:textId="2B72DED1"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Para comprobar el cumplimiento de la cobertura de los turnos requeridos en el objeto del presente </w:t>
      </w:r>
      <w:r w:rsidR="00B46045">
        <w:rPr>
          <w:rFonts w:ascii="Arial" w:eastAsia="Times New Roman" w:hAnsi="Arial" w:cs="Arial"/>
          <w:color w:val="000000" w:themeColor="text1"/>
          <w:lang w:val="es-ES" w:eastAsia="es-ES"/>
        </w:rPr>
        <w:t>A</w:t>
      </w:r>
      <w:r w:rsidRPr="00A43473">
        <w:rPr>
          <w:rFonts w:ascii="Arial" w:eastAsia="Times New Roman" w:hAnsi="Arial" w:cs="Arial"/>
          <w:color w:val="000000" w:themeColor="text1"/>
          <w:lang w:val="es-ES" w:eastAsia="es-ES"/>
        </w:rPr>
        <w:t>nexo</w:t>
      </w:r>
      <w:r w:rsidR="00B46045">
        <w:rPr>
          <w:rFonts w:ascii="Arial" w:eastAsia="Times New Roman" w:hAnsi="Arial" w:cs="Arial"/>
          <w:color w:val="000000" w:themeColor="text1"/>
          <w:lang w:val="es-ES" w:eastAsia="es-ES"/>
        </w:rPr>
        <w:t xml:space="preserve"> Técnico</w:t>
      </w:r>
      <w:r w:rsidRPr="00A43473">
        <w:rPr>
          <w:rFonts w:ascii="Arial" w:eastAsia="Times New Roman" w:hAnsi="Arial" w:cs="Arial"/>
          <w:color w:val="000000" w:themeColor="text1"/>
          <w:lang w:val="es-ES" w:eastAsia="es-ES"/>
        </w:rPr>
        <w:t xml:space="preserve">, </w:t>
      </w:r>
      <w:r w:rsidR="00B46045">
        <w:rPr>
          <w:rFonts w:ascii="Arial" w:eastAsia="Times New Roman" w:hAnsi="Arial" w:cs="Arial"/>
          <w:color w:val="000000" w:themeColor="text1"/>
          <w:lang w:val="es-ES" w:eastAsia="es-ES"/>
        </w:rPr>
        <w:t xml:space="preserve">la persona </w:t>
      </w:r>
      <w:r w:rsidR="00A01C08">
        <w:rPr>
          <w:rFonts w:ascii="Arial" w:eastAsia="Times New Roman" w:hAnsi="Arial" w:cs="Arial"/>
          <w:color w:val="000000" w:themeColor="text1"/>
          <w:lang w:val="es-ES" w:eastAsia="es-ES"/>
        </w:rPr>
        <w:t xml:space="preserve">participante </w:t>
      </w:r>
      <w:r w:rsidR="00B46045">
        <w:rPr>
          <w:rFonts w:ascii="Arial" w:eastAsia="Times New Roman" w:hAnsi="Arial" w:cs="Arial"/>
          <w:color w:val="000000" w:themeColor="text1"/>
          <w:lang w:val="es-ES" w:eastAsia="es-ES"/>
        </w:rPr>
        <w:t>adjudicada</w:t>
      </w:r>
      <w:r w:rsidRPr="00A43473">
        <w:rPr>
          <w:rFonts w:ascii="Arial" w:eastAsia="Times New Roman" w:hAnsi="Arial" w:cs="Arial"/>
          <w:color w:val="000000" w:themeColor="text1"/>
          <w:lang w:val="es-ES" w:eastAsia="es-ES"/>
        </w:rPr>
        <w:t xml:space="preserve"> respetar</w:t>
      </w:r>
      <w:r w:rsidR="00B46045">
        <w:rPr>
          <w:rFonts w:ascii="Arial" w:eastAsia="Times New Roman" w:hAnsi="Arial" w:cs="Arial"/>
          <w:color w:val="000000" w:themeColor="text1"/>
          <w:lang w:val="es-ES" w:eastAsia="es-ES"/>
        </w:rPr>
        <w:t>á</w:t>
      </w:r>
      <w:r w:rsidRPr="00A43473">
        <w:rPr>
          <w:rFonts w:ascii="Arial" w:eastAsia="Times New Roman" w:hAnsi="Arial" w:cs="Arial"/>
          <w:color w:val="000000" w:themeColor="text1"/>
          <w:lang w:val="es-ES" w:eastAsia="es-ES"/>
        </w:rPr>
        <w:t xml:space="preserve"> los controles, mecanismos y herramientas de asistencia que se establecen a continuación: </w:t>
      </w:r>
    </w:p>
    <w:p w14:paraId="3A459013"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752F433E" w14:textId="77777777" w:rsidR="00342BD0" w:rsidRPr="00342BD0" w:rsidRDefault="00A43473" w:rsidP="00A43473">
      <w:pPr>
        <w:spacing w:after="0" w:line="240" w:lineRule="auto"/>
        <w:jc w:val="both"/>
        <w:rPr>
          <w:rFonts w:ascii="Arial" w:eastAsia="Times New Roman" w:hAnsi="Arial" w:cs="Arial"/>
          <w:b/>
          <w:bCs/>
          <w:color w:val="000000" w:themeColor="text1"/>
          <w:lang w:val="es-ES" w:eastAsia="es-ES"/>
        </w:rPr>
      </w:pPr>
      <w:r w:rsidRPr="00342BD0">
        <w:rPr>
          <w:rFonts w:ascii="Arial" w:eastAsia="Times New Roman" w:hAnsi="Arial" w:cs="Arial"/>
          <w:b/>
          <w:bCs/>
          <w:color w:val="000000" w:themeColor="text1"/>
          <w:lang w:val="es-ES" w:eastAsia="es-ES"/>
        </w:rPr>
        <w:t xml:space="preserve">Control de asistencia. </w:t>
      </w:r>
    </w:p>
    <w:p w14:paraId="19B4F914" w14:textId="6C794580"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El control de asistencia permite obtener reportes y estadísticas de la</w:t>
      </w:r>
      <w:r w:rsidR="00342BD0">
        <w:rPr>
          <w:rFonts w:ascii="Arial" w:eastAsia="Times New Roman" w:hAnsi="Arial" w:cs="Arial"/>
          <w:color w:val="000000" w:themeColor="text1"/>
          <w:lang w:val="es-ES" w:eastAsia="es-ES"/>
        </w:rPr>
        <w:t xml:space="preserve">s entradas y salidas </w:t>
      </w:r>
      <w:r w:rsidRPr="00A43473">
        <w:rPr>
          <w:rFonts w:ascii="Arial" w:eastAsia="Times New Roman" w:hAnsi="Arial" w:cs="Arial"/>
          <w:color w:val="000000" w:themeColor="text1"/>
          <w:lang w:val="es-ES" w:eastAsia="es-ES"/>
        </w:rPr>
        <w:t>por día y/o semana</w:t>
      </w:r>
      <w:r w:rsidR="00342BD0">
        <w:rPr>
          <w:rFonts w:ascii="Arial" w:eastAsia="Times New Roman" w:hAnsi="Arial" w:cs="Arial"/>
          <w:color w:val="000000" w:themeColor="text1"/>
          <w:lang w:val="es-ES" w:eastAsia="es-ES"/>
        </w:rPr>
        <w:t xml:space="preserve">, esa </w:t>
      </w:r>
      <w:r w:rsidRPr="00A43473">
        <w:rPr>
          <w:rFonts w:ascii="Arial" w:eastAsia="Times New Roman" w:hAnsi="Arial" w:cs="Arial"/>
          <w:color w:val="000000" w:themeColor="text1"/>
          <w:lang w:val="es-ES" w:eastAsia="es-ES"/>
        </w:rPr>
        <w:t>información servirá de base para</w:t>
      </w:r>
      <w:r w:rsidR="00342BD0">
        <w:rPr>
          <w:rFonts w:ascii="Arial" w:eastAsia="Times New Roman" w:hAnsi="Arial" w:cs="Arial"/>
          <w:color w:val="000000" w:themeColor="text1"/>
          <w:lang w:val="es-ES" w:eastAsia="es-ES"/>
        </w:rPr>
        <w:t xml:space="preserve"> gestionar el trámite de </w:t>
      </w:r>
      <w:r w:rsidRPr="00A43473">
        <w:rPr>
          <w:rFonts w:ascii="Arial" w:eastAsia="Times New Roman" w:hAnsi="Arial" w:cs="Arial"/>
          <w:color w:val="000000" w:themeColor="text1"/>
          <w:lang w:val="es-ES" w:eastAsia="es-ES"/>
        </w:rPr>
        <w:t xml:space="preserve">pago de los servicios devengados, para </w:t>
      </w:r>
      <w:r w:rsidR="00342BD0">
        <w:rPr>
          <w:rFonts w:ascii="Arial" w:eastAsia="Times New Roman" w:hAnsi="Arial" w:cs="Arial"/>
          <w:color w:val="000000" w:themeColor="text1"/>
          <w:lang w:val="es-ES" w:eastAsia="es-ES"/>
        </w:rPr>
        <w:t>ello</w:t>
      </w:r>
      <w:r w:rsidRPr="00A43473">
        <w:rPr>
          <w:rFonts w:ascii="Arial" w:eastAsia="Times New Roman" w:hAnsi="Arial" w:cs="Arial"/>
          <w:color w:val="000000" w:themeColor="text1"/>
          <w:lang w:val="es-ES" w:eastAsia="es-ES"/>
        </w:rPr>
        <w:t xml:space="preserve">, la implementación y administración </w:t>
      </w:r>
      <w:r w:rsidR="00342BD0">
        <w:rPr>
          <w:rFonts w:ascii="Arial" w:eastAsia="Times New Roman" w:hAnsi="Arial" w:cs="Arial"/>
          <w:color w:val="000000" w:themeColor="text1"/>
          <w:lang w:val="es-ES" w:eastAsia="es-ES"/>
        </w:rPr>
        <w:t xml:space="preserve">de los controles </w:t>
      </w:r>
      <w:r w:rsidRPr="00A43473">
        <w:rPr>
          <w:rFonts w:ascii="Arial" w:eastAsia="Times New Roman" w:hAnsi="Arial" w:cs="Arial"/>
          <w:color w:val="000000" w:themeColor="text1"/>
          <w:lang w:val="es-ES" w:eastAsia="es-ES"/>
        </w:rPr>
        <w:t>será</w:t>
      </w:r>
      <w:r w:rsidR="00342BD0">
        <w:rPr>
          <w:rFonts w:ascii="Arial" w:eastAsia="Times New Roman" w:hAnsi="Arial" w:cs="Arial"/>
          <w:color w:val="000000" w:themeColor="text1"/>
          <w:lang w:val="es-ES" w:eastAsia="es-ES"/>
        </w:rPr>
        <w:t>n</w:t>
      </w:r>
      <w:r w:rsidRPr="00A43473">
        <w:rPr>
          <w:rFonts w:ascii="Arial" w:eastAsia="Times New Roman" w:hAnsi="Arial" w:cs="Arial"/>
          <w:color w:val="000000" w:themeColor="text1"/>
          <w:lang w:val="es-ES" w:eastAsia="es-ES"/>
        </w:rPr>
        <w:t xml:space="preserve"> responsabilidad de la Dirección General de Mantenimiento y Servicios Generales</w:t>
      </w:r>
      <w:r w:rsidR="00342BD0">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a través de la Dirección de Servicios Auxiliares.</w:t>
      </w:r>
    </w:p>
    <w:p w14:paraId="4EC43561"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66BE5D36" w14:textId="77777777" w:rsidR="00342BD0" w:rsidRPr="00342BD0" w:rsidRDefault="00A43473" w:rsidP="00A43473">
      <w:pPr>
        <w:spacing w:after="0" w:line="240" w:lineRule="auto"/>
        <w:jc w:val="both"/>
        <w:rPr>
          <w:rFonts w:ascii="Arial" w:eastAsia="Times New Roman" w:hAnsi="Arial" w:cs="Arial"/>
          <w:b/>
          <w:bCs/>
          <w:color w:val="000000" w:themeColor="text1"/>
          <w:lang w:val="es-ES" w:eastAsia="es-ES"/>
        </w:rPr>
      </w:pPr>
      <w:r w:rsidRPr="00342BD0">
        <w:rPr>
          <w:rFonts w:ascii="Arial" w:eastAsia="Times New Roman" w:hAnsi="Arial" w:cs="Arial"/>
          <w:b/>
          <w:bCs/>
          <w:color w:val="000000" w:themeColor="text1"/>
          <w:lang w:val="es-ES" w:eastAsia="es-ES"/>
        </w:rPr>
        <w:t xml:space="preserve">Mecanismos y herramientas. </w:t>
      </w:r>
    </w:p>
    <w:p w14:paraId="2D3DAEC3" w14:textId="64AC3ED6" w:rsidR="00342BD0"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Para el registro de entrada</w:t>
      </w:r>
      <w:r w:rsidR="00342BD0">
        <w:rPr>
          <w:rFonts w:ascii="Arial" w:eastAsia="Times New Roman" w:hAnsi="Arial" w:cs="Arial"/>
          <w:color w:val="000000" w:themeColor="text1"/>
          <w:lang w:val="es-ES" w:eastAsia="es-ES"/>
        </w:rPr>
        <w:t xml:space="preserve"> de</w:t>
      </w:r>
      <w:r w:rsidR="00342BD0" w:rsidRPr="00A43473">
        <w:rPr>
          <w:rFonts w:ascii="Arial" w:eastAsia="Times New Roman" w:hAnsi="Arial" w:cs="Arial"/>
          <w:color w:val="000000" w:themeColor="text1"/>
          <w:lang w:val="es-ES" w:eastAsia="es-ES"/>
        </w:rPr>
        <w:t xml:space="preserve">l personal </w:t>
      </w:r>
      <w:r w:rsidR="00342BD0">
        <w:rPr>
          <w:rFonts w:ascii="Arial" w:eastAsia="Times New Roman" w:hAnsi="Arial" w:cs="Arial"/>
          <w:color w:val="000000" w:themeColor="text1"/>
          <w:lang w:val="es-ES" w:eastAsia="es-ES"/>
        </w:rPr>
        <w:t xml:space="preserve">que asigne la persona </w:t>
      </w:r>
      <w:r w:rsidR="00E46360">
        <w:rPr>
          <w:rFonts w:ascii="Arial" w:eastAsia="Times New Roman" w:hAnsi="Arial" w:cs="Arial"/>
          <w:color w:val="000000" w:themeColor="text1"/>
          <w:lang w:val="es-ES" w:eastAsia="es-ES"/>
        </w:rPr>
        <w:t xml:space="preserve">participante </w:t>
      </w:r>
      <w:r w:rsidR="00342BD0">
        <w:rPr>
          <w:rFonts w:ascii="Arial" w:eastAsia="Times New Roman" w:hAnsi="Arial" w:cs="Arial"/>
          <w:color w:val="000000" w:themeColor="text1"/>
          <w:lang w:val="es-ES" w:eastAsia="es-ES"/>
        </w:rPr>
        <w:t xml:space="preserve">adjudicada para cubrir </w:t>
      </w:r>
      <w:r w:rsidR="00342BD0" w:rsidRPr="00A43473">
        <w:rPr>
          <w:rFonts w:ascii="Arial" w:eastAsia="Times New Roman" w:hAnsi="Arial" w:cs="Arial"/>
          <w:color w:val="000000" w:themeColor="text1"/>
          <w:lang w:val="es-ES" w:eastAsia="es-ES"/>
        </w:rPr>
        <w:t>los turnos</w:t>
      </w:r>
      <w:r w:rsidR="00342BD0">
        <w:rPr>
          <w:rFonts w:ascii="Arial" w:eastAsia="Times New Roman" w:hAnsi="Arial" w:cs="Arial"/>
          <w:color w:val="000000" w:themeColor="text1"/>
          <w:lang w:val="es-ES" w:eastAsia="es-ES"/>
        </w:rPr>
        <w:t xml:space="preserve">, </w:t>
      </w:r>
      <w:r w:rsidRPr="00A43473">
        <w:rPr>
          <w:rFonts w:ascii="Arial" w:eastAsia="Times New Roman" w:hAnsi="Arial" w:cs="Arial"/>
          <w:color w:val="000000" w:themeColor="text1"/>
          <w:lang w:val="es-ES" w:eastAsia="es-ES"/>
        </w:rPr>
        <w:t>se concede</w:t>
      </w:r>
      <w:r w:rsidR="00342BD0">
        <w:rPr>
          <w:rFonts w:ascii="Arial" w:eastAsia="Times New Roman" w:hAnsi="Arial" w:cs="Arial"/>
          <w:color w:val="000000" w:themeColor="text1"/>
          <w:lang w:val="es-ES" w:eastAsia="es-ES"/>
        </w:rPr>
        <w:t>rá</w:t>
      </w:r>
      <w:r w:rsidRPr="00A43473">
        <w:rPr>
          <w:rFonts w:ascii="Arial" w:eastAsia="Times New Roman" w:hAnsi="Arial" w:cs="Arial"/>
          <w:color w:val="000000" w:themeColor="text1"/>
          <w:lang w:val="es-ES" w:eastAsia="es-ES"/>
        </w:rPr>
        <w:t xml:space="preserve"> una tolerancia de hasta 15 minutos</w:t>
      </w:r>
      <w:r w:rsidR="00342BD0">
        <w:rPr>
          <w:rFonts w:ascii="Arial" w:eastAsia="Times New Roman" w:hAnsi="Arial" w:cs="Arial"/>
          <w:color w:val="000000" w:themeColor="text1"/>
          <w:lang w:val="es-ES" w:eastAsia="es-ES"/>
        </w:rPr>
        <w:t xml:space="preserve">, la cual </w:t>
      </w:r>
      <w:r w:rsidR="00342BD0" w:rsidRPr="00A43473">
        <w:rPr>
          <w:rFonts w:ascii="Arial" w:eastAsia="Times New Roman" w:hAnsi="Arial" w:cs="Arial"/>
          <w:color w:val="000000" w:themeColor="text1"/>
          <w:lang w:val="es-ES" w:eastAsia="es-ES"/>
        </w:rPr>
        <w:t xml:space="preserve">deberá respetar la </w:t>
      </w:r>
      <w:r w:rsidR="00342BD0">
        <w:rPr>
          <w:rFonts w:ascii="Arial" w:eastAsia="Times New Roman" w:hAnsi="Arial" w:cs="Arial"/>
          <w:color w:val="000000" w:themeColor="text1"/>
          <w:lang w:val="es-ES" w:eastAsia="es-ES"/>
        </w:rPr>
        <w:t xml:space="preserve">persona física o moral </w:t>
      </w:r>
      <w:r w:rsidR="00342BD0" w:rsidRPr="00A43473">
        <w:rPr>
          <w:rFonts w:ascii="Arial" w:eastAsia="Times New Roman" w:hAnsi="Arial" w:cs="Arial"/>
          <w:color w:val="000000" w:themeColor="text1"/>
          <w:lang w:val="es-ES" w:eastAsia="es-ES"/>
        </w:rPr>
        <w:t>adjudicada para los efectos del pago del salario íntegr</w:t>
      </w:r>
      <w:r w:rsidR="00342BD0">
        <w:rPr>
          <w:rFonts w:ascii="Arial" w:eastAsia="Times New Roman" w:hAnsi="Arial" w:cs="Arial"/>
          <w:color w:val="000000" w:themeColor="text1"/>
          <w:lang w:val="es-ES" w:eastAsia="es-ES"/>
        </w:rPr>
        <w:t>o de cada elemento.</w:t>
      </w:r>
    </w:p>
    <w:p w14:paraId="145EC22B" w14:textId="77777777" w:rsidR="00342BD0" w:rsidRDefault="00342BD0" w:rsidP="00A43473">
      <w:pPr>
        <w:spacing w:after="0" w:line="240" w:lineRule="auto"/>
        <w:jc w:val="both"/>
        <w:rPr>
          <w:rFonts w:ascii="Arial" w:eastAsia="Times New Roman" w:hAnsi="Arial" w:cs="Arial"/>
          <w:color w:val="000000" w:themeColor="text1"/>
          <w:lang w:val="es-ES" w:eastAsia="es-ES"/>
        </w:rPr>
      </w:pPr>
    </w:p>
    <w:p w14:paraId="58409E28" w14:textId="3F980DE5" w:rsidR="00A43473" w:rsidRPr="00A43473" w:rsidRDefault="00342BD0"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A partir del </w:t>
      </w:r>
      <w:r w:rsidR="00A43473" w:rsidRPr="00A43473">
        <w:rPr>
          <w:rFonts w:ascii="Arial" w:eastAsia="Times New Roman" w:hAnsi="Arial" w:cs="Arial"/>
          <w:color w:val="000000" w:themeColor="text1"/>
          <w:lang w:val="es-ES" w:eastAsia="es-ES"/>
        </w:rPr>
        <w:t>minuto 16 se</w:t>
      </w:r>
      <w:r>
        <w:rPr>
          <w:rFonts w:ascii="Arial" w:eastAsia="Times New Roman" w:hAnsi="Arial" w:cs="Arial"/>
          <w:color w:val="000000" w:themeColor="text1"/>
          <w:lang w:val="es-ES" w:eastAsia="es-ES"/>
        </w:rPr>
        <w:t xml:space="preserve"> considerará</w:t>
      </w:r>
      <w:r w:rsidR="00A43473" w:rsidRPr="00A43473">
        <w:rPr>
          <w:rFonts w:ascii="Arial" w:eastAsia="Times New Roman" w:hAnsi="Arial" w:cs="Arial"/>
          <w:color w:val="000000" w:themeColor="text1"/>
          <w:lang w:val="es-ES" w:eastAsia="es-ES"/>
        </w:rPr>
        <w:t xml:space="preserve"> como falta, lo cual originará </w:t>
      </w:r>
      <w:r>
        <w:rPr>
          <w:rFonts w:ascii="Arial" w:eastAsia="Times New Roman" w:hAnsi="Arial" w:cs="Arial"/>
          <w:color w:val="000000" w:themeColor="text1"/>
          <w:lang w:val="es-ES" w:eastAsia="es-ES"/>
        </w:rPr>
        <w:t>el</w:t>
      </w:r>
      <w:r w:rsidR="00A43473" w:rsidRPr="00A43473">
        <w:rPr>
          <w:rFonts w:ascii="Arial" w:eastAsia="Times New Roman" w:hAnsi="Arial" w:cs="Arial"/>
          <w:color w:val="000000" w:themeColor="text1"/>
          <w:lang w:val="es-ES" w:eastAsia="es-ES"/>
        </w:rPr>
        <w:t xml:space="preserve"> descuento y la sanción correspondiente </w:t>
      </w:r>
      <w:r>
        <w:rPr>
          <w:rFonts w:ascii="Arial" w:eastAsia="Times New Roman" w:hAnsi="Arial" w:cs="Arial"/>
          <w:color w:val="000000" w:themeColor="text1"/>
          <w:lang w:val="es-ES" w:eastAsia="es-ES"/>
        </w:rPr>
        <w:t>para la persona</w:t>
      </w:r>
      <w:r w:rsidR="00E7679E">
        <w:rPr>
          <w:rFonts w:ascii="Arial" w:eastAsia="Times New Roman" w:hAnsi="Arial" w:cs="Arial"/>
          <w:color w:val="000000" w:themeColor="text1"/>
          <w:lang w:val="es-ES" w:eastAsia="es-ES"/>
        </w:rPr>
        <w:t xml:space="preserve"> participante</w:t>
      </w:r>
      <w:r>
        <w:rPr>
          <w:rFonts w:ascii="Arial" w:eastAsia="Times New Roman" w:hAnsi="Arial" w:cs="Arial"/>
          <w:color w:val="000000" w:themeColor="text1"/>
          <w:lang w:val="es-ES" w:eastAsia="es-ES"/>
        </w:rPr>
        <w:t xml:space="preserve"> </w:t>
      </w:r>
      <w:r w:rsidR="00A43473" w:rsidRPr="00A43473">
        <w:rPr>
          <w:rFonts w:ascii="Arial" w:eastAsia="Times New Roman" w:hAnsi="Arial" w:cs="Arial"/>
          <w:color w:val="000000" w:themeColor="text1"/>
          <w:lang w:val="es-ES" w:eastAsia="es-ES"/>
        </w:rPr>
        <w:t>adjudicad</w:t>
      </w:r>
      <w:r>
        <w:rPr>
          <w:rFonts w:ascii="Arial" w:eastAsia="Times New Roman" w:hAnsi="Arial" w:cs="Arial"/>
          <w:color w:val="000000" w:themeColor="text1"/>
          <w:lang w:val="es-ES" w:eastAsia="es-ES"/>
        </w:rPr>
        <w:t>a</w:t>
      </w:r>
      <w:r w:rsidR="009F2B6F">
        <w:rPr>
          <w:rFonts w:ascii="Arial" w:eastAsia="Times New Roman" w:hAnsi="Arial" w:cs="Arial"/>
          <w:color w:val="000000" w:themeColor="text1"/>
          <w:lang w:val="es-ES" w:eastAsia="es-ES"/>
        </w:rPr>
        <w:t>.</w:t>
      </w:r>
      <w:r>
        <w:rPr>
          <w:rFonts w:ascii="Arial" w:eastAsia="Times New Roman" w:hAnsi="Arial" w:cs="Arial"/>
          <w:color w:val="000000" w:themeColor="text1"/>
          <w:lang w:val="es-ES" w:eastAsia="es-ES"/>
        </w:rPr>
        <w:t xml:space="preserve"> </w:t>
      </w:r>
    </w:p>
    <w:p w14:paraId="42004F28"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20E97737" w14:textId="6EAF99BA" w:rsidR="00A43473" w:rsidRPr="00A43473" w:rsidRDefault="00342BD0"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E</w:t>
      </w:r>
      <w:r w:rsidR="00A43473" w:rsidRPr="00A43473">
        <w:rPr>
          <w:rFonts w:ascii="Arial" w:eastAsia="Times New Roman" w:hAnsi="Arial" w:cs="Arial"/>
          <w:color w:val="000000" w:themeColor="text1"/>
          <w:lang w:val="es-ES" w:eastAsia="es-ES"/>
        </w:rPr>
        <w:t xml:space="preserve">l registro diario de entrada y salida de cada uno de los elementos </w:t>
      </w:r>
      <w:r>
        <w:rPr>
          <w:rFonts w:ascii="Arial" w:eastAsia="Times New Roman" w:hAnsi="Arial" w:cs="Arial"/>
          <w:color w:val="000000" w:themeColor="text1"/>
          <w:lang w:val="es-ES" w:eastAsia="es-ES"/>
        </w:rPr>
        <w:t>que asigne la persona</w:t>
      </w:r>
      <w:r w:rsidR="00D3446C">
        <w:rPr>
          <w:rFonts w:ascii="Arial" w:eastAsia="Times New Roman" w:hAnsi="Arial" w:cs="Arial"/>
          <w:color w:val="000000" w:themeColor="text1"/>
          <w:lang w:val="es-ES" w:eastAsia="es-ES"/>
        </w:rPr>
        <w:t xml:space="preserve"> participante</w:t>
      </w:r>
      <w:r>
        <w:rPr>
          <w:rFonts w:ascii="Arial" w:eastAsia="Times New Roman" w:hAnsi="Arial" w:cs="Arial"/>
          <w:color w:val="000000" w:themeColor="text1"/>
          <w:lang w:val="es-ES" w:eastAsia="es-ES"/>
        </w:rPr>
        <w:t xml:space="preserve"> adjudicada </w:t>
      </w:r>
      <w:r w:rsidR="00A43473" w:rsidRPr="00A43473">
        <w:rPr>
          <w:rFonts w:ascii="Arial" w:eastAsia="Times New Roman" w:hAnsi="Arial" w:cs="Arial"/>
          <w:color w:val="000000" w:themeColor="text1"/>
          <w:lang w:val="es-ES" w:eastAsia="es-ES"/>
        </w:rPr>
        <w:t xml:space="preserve">para </w:t>
      </w:r>
      <w:r>
        <w:rPr>
          <w:rFonts w:ascii="Arial" w:eastAsia="Times New Roman" w:hAnsi="Arial" w:cs="Arial"/>
          <w:color w:val="000000" w:themeColor="text1"/>
          <w:lang w:val="es-ES" w:eastAsia="es-ES"/>
        </w:rPr>
        <w:t xml:space="preserve">cubrir </w:t>
      </w:r>
      <w:r w:rsidR="00A43473" w:rsidRPr="00A43473">
        <w:rPr>
          <w:rFonts w:ascii="Arial" w:eastAsia="Times New Roman" w:hAnsi="Arial" w:cs="Arial"/>
          <w:color w:val="000000" w:themeColor="text1"/>
          <w:lang w:val="es-ES" w:eastAsia="es-ES"/>
        </w:rPr>
        <w:t xml:space="preserve">los turnos </w:t>
      </w:r>
      <w:r w:rsidR="00023EDA" w:rsidRPr="00A43473">
        <w:rPr>
          <w:rFonts w:ascii="Arial" w:eastAsia="Times New Roman" w:hAnsi="Arial" w:cs="Arial"/>
          <w:color w:val="000000" w:themeColor="text1"/>
          <w:lang w:val="es-ES" w:eastAsia="es-ES"/>
        </w:rPr>
        <w:t>requeridos</w:t>
      </w:r>
      <w:r w:rsidR="00A43473" w:rsidRPr="00A43473">
        <w:rPr>
          <w:rFonts w:ascii="Arial" w:eastAsia="Times New Roman" w:hAnsi="Arial" w:cs="Arial"/>
          <w:color w:val="000000" w:themeColor="text1"/>
          <w:lang w:val="es-ES" w:eastAsia="es-ES"/>
        </w:rPr>
        <w:t xml:space="preserve"> se llevará a cabo, a través del sensor biométrico </w:t>
      </w:r>
      <w:r w:rsidR="006B7D40">
        <w:rPr>
          <w:rFonts w:ascii="Arial" w:eastAsia="Times New Roman" w:hAnsi="Arial" w:cs="Arial"/>
          <w:color w:val="000000" w:themeColor="text1"/>
          <w:lang w:val="es-ES" w:eastAsia="es-ES"/>
        </w:rPr>
        <w:t xml:space="preserve">para el </w:t>
      </w:r>
      <w:r w:rsidR="00A43473" w:rsidRPr="00A43473">
        <w:rPr>
          <w:rFonts w:ascii="Arial" w:eastAsia="Times New Roman" w:hAnsi="Arial" w:cs="Arial"/>
          <w:color w:val="000000" w:themeColor="text1"/>
          <w:lang w:val="es-ES" w:eastAsia="es-ES"/>
        </w:rPr>
        <w:t xml:space="preserve">control de asistencia. </w:t>
      </w:r>
    </w:p>
    <w:p w14:paraId="2A5AEA4B" w14:textId="77777777" w:rsidR="00342BD0" w:rsidRPr="00A43473" w:rsidRDefault="00342BD0" w:rsidP="00A43473">
      <w:pPr>
        <w:spacing w:after="0" w:line="240" w:lineRule="auto"/>
        <w:jc w:val="both"/>
        <w:rPr>
          <w:rFonts w:ascii="Arial" w:eastAsia="Times New Roman" w:hAnsi="Arial" w:cs="Arial"/>
          <w:color w:val="000000" w:themeColor="text1"/>
          <w:lang w:val="es-ES" w:eastAsia="es-ES"/>
        </w:rPr>
      </w:pPr>
    </w:p>
    <w:p w14:paraId="0FFBD8E1" w14:textId="77777777" w:rsidR="00A43473" w:rsidRPr="00342BD0" w:rsidRDefault="00A43473" w:rsidP="00A43473">
      <w:pPr>
        <w:spacing w:after="0" w:line="240" w:lineRule="auto"/>
        <w:jc w:val="both"/>
        <w:rPr>
          <w:rFonts w:ascii="Arial" w:eastAsia="Times New Roman" w:hAnsi="Arial" w:cs="Arial"/>
          <w:b/>
          <w:bCs/>
          <w:color w:val="000000" w:themeColor="text1"/>
          <w:lang w:val="es-ES" w:eastAsia="es-ES"/>
        </w:rPr>
      </w:pPr>
      <w:r w:rsidRPr="00342BD0">
        <w:rPr>
          <w:rFonts w:ascii="Arial" w:eastAsia="Times New Roman" w:hAnsi="Arial" w:cs="Arial"/>
          <w:b/>
          <w:bCs/>
          <w:color w:val="000000" w:themeColor="text1"/>
          <w:lang w:val="es-ES" w:eastAsia="es-ES"/>
        </w:rPr>
        <w:t>HORARIO DE COMIDA.</w:t>
      </w:r>
    </w:p>
    <w:p w14:paraId="4BBBE5E9" w14:textId="3A0BCCC4"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El personal </w:t>
      </w:r>
      <w:r w:rsidR="006B7D40">
        <w:rPr>
          <w:rFonts w:ascii="Arial" w:eastAsia="Times New Roman" w:hAnsi="Arial" w:cs="Arial"/>
          <w:color w:val="000000" w:themeColor="text1"/>
          <w:lang w:val="es-ES" w:eastAsia="es-ES"/>
        </w:rPr>
        <w:t xml:space="preserve">que asigne la persona </w:t>
      </w:r>
      <w:r w:rsidR="00F349CE">
        <w:rPr>
          <w:rFonts w:ascii="Arial" w:eastAsia="Times New Roman" w:hAnsi="Arial" w:cs="Arial"/>
          <w:color w:val="000000" w:themeColor="text1"/>
          <w:lang w:val="es-ES" w:eastAsia="es-ES"/>
        </w:rPr>
        <w:t>particip</w:t>
      </w:r>
      <w:r w:rsidR="00642665">
        <w:rPr>
          <w:rFonts w:ascii="Arial" w:eastAsia="Times New Roman" w:hAnsi="Arial" w:cs="Arial"/>
          <w:color w:val="000000" w:themeColor="text1"/>
          <w:lang w:val="es-ES" w:eastAsia="es-ES"/>
        </w:rPr>
        <w:t>a</w:t>
      </w:r>
      <w:r w:rsidR="00F349CE">
        <w:rPr>
          <w:rFonts w:ascii="Arial" w:eastAsia="Times New Roman" w:hAnsi="Arial" w:cs="Arial"/>
          <w:color w:val="000000" w:themeColor="text1"/>
          <w:lang w:val="es-ES" w:eastAsia="es-ES"/>
        </w:rPr>
        <w:t xml:space="preserve">nte </w:t>
      </w:r>
      <w:r w:rsidR="006B7D40">
        <w:rPr>
          <w:rFonts w:ascii="Arial" w:eastAsia="Times New Roman" w:hAnsi="Arial" w:cs="Arial"/>
          <w:color w:val="000000" w:themeColor="text1"/>
          <w:lang w:val="es-ES" w:eastAsia="es-ES"/>
        </w:rPr>
        <w:t xml:space="preserve">adjudicada </w:t>
      </w:r>
      <w:r w:rsidRPr="00A43473">
        <w:rPr>
          <w:rFonts w:ascii="Arial" w:eastAsia="Times New Roman" w:hAnsi="Arial" w:cs="Arial"/>
          <w:color w:val="000000" w:themeColor="text1"/>
          <w:lang w:val="es-ES" w:eastAsia="es-ES"/>
        </w:rPr>
        <w:t xml:space="preserve">para </w:t>
      </w:r>
      <w:r w:rsidR="006B7D40">
        <w:rPr>
          <w:rFonts w:ascii="Arial" w:eastAsia="Times New Roman" w:hAnsi="Arial" w:cs="Arial"/>
          <w:color w:val="000000" w:themeColor="text1"/>
          <w:lang w:val="es-ES" w:eastAsia="es-ES"/>
        </w:rPr>
        <w:t xml:space="preserve">cubrir </w:t>
      </w:r>
      <w:r w:rsidRPr="00A43473">
        <w:rPr>
          <w:rFonts w:ascii="Arial" w:eastAsia="Times New Roman" w:hAnsi="Arial" w:cs="Arial"/>
          <w:color w:val="000000" w:themeColor="text1"/>
          <w:lang w:val="es-ES" w:eastAsia="es-ES"/>
        </w:rPr>
        <w:t xml:space="preserve">los turnos requeridos por el Tribunal Electoral contará con una hora diaria </w:t>
      </w:r>
      <w:r w:rsidR="006B7D40" w:rsidRPr="00A43473">
        <w:rPr>
          <w:rFonts w:ascii="Arial" w:eastAsia="Times New Roman" w:hAnsi="Arial" w:cs="Arial"/>
          <w:color w:val="000000" w:themeColor="text1"/>
          <w:lang w:val="es-ES" w:eastAsia="es-ES"/>
        </w:rPr>
        <w:t xml:space="preserve">de lunes a viernes </w:t>
      </w:r>
      <w:r w:rsidRPr="00A43473">
        <w:rPr>
          <w:rFonts w:ascii="Arial" w:eastAsia="Times New Roman" w:hAnsi="Arial" w:cs="Arial"/>
          <w:color w:val="000000" w:themeColor="text1"/>
          <w:lang w:val="es-ES" w:eastAsia="es-ES"/>
        </w:rPr>
        <w:t>para ingerir sus alimentos.</w:t>
      </w:r>
    </w:p>
    <w:p w14:paraId="02700200"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1E097220" w14:textId="6DCCE5C3" w:rsidR="00A43473" w:rsidRPr="006B7D40" w:rsidRDefault="00A43473" w:rsidP="00A43473">
      <w:pPr>
        <w:spacing w:after="0" w:line="240" w:lineRule="auto"/>
        <w:jc w:val="both"/>
        <w:rPr>
          <w:rFonts w:ascii="Arial" w:eastAsia="Times New Roman" w:hAnsi="Arial" w:cs="Arial"/>
          <w:b/>
          <w:bCs/>
          <w:color w:val="000000" w:themeColor="text1"/>
          <w:lang w:val="es-ES" w:eastAsia="es-ES"/>
        </w:rPr>
      </w:pPr>
      <w:r w:rsidRPr="006B7D40">
        <w:rPr>
          <w:rFonts w:ascii="Arial" w:eastAsia="Times New Roman" w:hAnsi="Arial" w:cs="Arial"/>
          <w:b/>
          <w:bCs/>
          <w:color w:val="000000" w:themeColor="text1"/>
          <w:lang w:val="es-ES" w:eastAsia="es-ES"/>
        </w:rPr>
        <w:t xml:space="preserve">MAQUINARÍA </w:t>
      </w:r>
      <w:r w:rsidR="006B7D40">
        <w:rPr>
          <w:rFonts w:ascii="Arial" w:eastAsia="Times New Roman" w:hAnsi="Arial" w:cs="Arial"/>
          <w:b/>
          <w:bCs/>
          <w:color w:val="000000" w:themeColor="text1"/>
          <w:lang w:val="es-ES" w:eastAsia="es-ES"/>
        </w:rPr>
        <w:t xml:space="preserve">Y EQUIPO </w:t>
      </w:r>
      <w:r w:rsidRPr="006B7D40">
        <w:rPr>
          <w:rFonts w:ascii="Arial" w:eastAsia="Times New Roman" w:hAnsi="Arial" w:cs="Arial"/>
          <w:b/>
          <w:bCs/>
          <w:color w:val="000000" w:themeColor="text1"/>
          <w:lang w:val="es-ES" w:eastAsia="es-ES"/>
        </w:rPr>
        <w:t>PARA</w:t>
      </w:r>
      <w:r w:rsidR="006B7D40">
        <w:rPr>
          <w:rFonts w:ascii="Arial" w:eastAsia="Times New Roman" w:hAnsi="Arial" w:cs="Arial"/>
          <w:b/>
          <w:bCs/>
          <w:color w:val="000000" w:themeColor="text1"/>
          <w:lang w:val="es-ES" w:eastAsia="es-ES"/>
        </w:rPr>
        <w:t xml:space="preserve"> LA</w:t>
      </w:r>
      <w:r w:rsidRPr="006B7D40">
        <w:rPr>
          <w:rFonts w:ascii="Arial" w:eastAsia="Times New Roman" w:hAnsi="Arial" w:cs="Arial"/>
          <w:b/>
          <w:bCs/>
          <w:color w:val="000000" w:themeColor="text1"/>
          <w:lang w:val="es-ES" w:eastAsia="es-ES"/>
        </w:rPr>
        <w:t xml:space="preserve"> PRESTACIÓN DEL SERVICIO.</w:t>
      </w:r>
    </w:p>
    <w:p w14:paraId="46CD5C16" w14:textId="669734C2" w:rsidR="0074740D" w:rsidRDefault="006B7D40"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P</w:t>
      </w:r>
      <w:r w:rsidRPr="00A43473">
        <w:rPr>
          <w:rFonts w:ascii="Arial" w:eastAsia="Times New Roman" w:hAnsi="Arial" w:cs="Arial"/>
          <w:color w:val="000000" w:themeColor="text1"/>
          <w:lang w:val="es-ES" w:eastAsia="es-ES"/>
        </w:rPr>
        <w:t>ara</w:t>
      </w:r>
      <w:r>
        <w:rPr>
          <w:rFonts w:ascii="Arial" w:eastAsia="Times New Roman" w:hAnsi="Arial" w:cs="Arial"/>
          <w:color w:val="000000" w:themeColor="text1"/>
          <w:lang w:val="es-ES" w:eastAsia="es-ES"/>
        </w:rPr>
        <w:t xml:space="preserve"> </w:t>
      </w:r>
      <w:r w:rsidRPr="00A43473">
        <w:rPr>
          <w:rFonts w:ascii="Arial" w:eastAsia="Times New Roman" w:hAnsi="Arial" w:cs="Arial"/>
          <w:color w:val="000000" w:themeColor="text1"/>
          <w:lang w:val="es-ES" w:eastAsia="es-ES"/>
        </w:rPr>
        <w:t>cumplir con el objeto del servicio contratado</w:t>
      </w:r>
      <w:r>
        <w:rPr>
          <w:rFonts w:ascii="Arial" w:eastAsia="Times New Roman" w:hAnsi="Arial" w:cs="Arial"/>
          <w:color w:val="000000" w:themeColor="text1"/>
          <w:lang w:val="es-ES" w:eastAsia="es-ES"/>
        </w:rPr>
        <w:t>, la persona</w:t>
      </w:r>
      <w:r w:rsidR="00E47411">
        <w:rPr>
          <w:rFonts w:ascii="Arial" w:eastAsia="Times New Roman" w:hAnsi="Arial" w:cs="Arial"/>
          <w:color w:val="000000" w:themeColor="text1"/>
          <w:lang w:val="es-ES" w:eastAsia="es-ES"/>
        </w:rPr>
        <w:t xml:space="preserve"> participante</w:t>
      </w:r>
      <w:r>
        <w:rPr>
          <w:rFonts w:ascii="Arial" w:eastAsia="Times New Roman" w:hAnsi="Arial" w:cs="Arial"/>
          <w:color w:val="000000" w:themeColor="text1"/>
          <w:lang w:val="es-ES" w:eastAsia="es-ES"/>
        </w:rPr>
        <w:t xml:space="preserve"> adjudicada</w:t>
      </w:r>
      <w:r w:rsidR="00A43473" w:rsidRPr="00A43473">
        <w:rPr>
          <w:rFonts w:ascii="Arial" w:eastAsia="Times New Roman" w:hAnsi="Arial" w:cs="Arial"/>
          <w:color w:val="000000" w:themeColor="text1"/>
          <w:lang w:val="es-ES" w:eastAsia="es-ES"/>
        </w:rPr>
        <w:t xml:space="preserve"> proporcionará </w:t>
      </w:r>
      <w:r>
        <w:rPr>
          <w:rFonts w:ascii="Arial" w:eastAsia="Times New Roman" w:hAnsi="Arial" w:cs="Arial"/>
          <w:color w:val="000000" w:themeColor="text1"/>
          <w:lang w:val="es-ES" w:eastAsia="es-ES"/>
        </w:rPr>
        <w:t>la maquinaria y equipo</w:t>
      </w:r>
      <w:r w:rsidR="00A43473" w:rsidRPr="00A43473">
        <w:rPr>
          <w:rFonts w:ascii="Arial" w:eastAsia="Times New Roman" w:hAnsi="Arial" w:cs="Arial"/>
          <w:color w:val="000000" w:themeColor="text1"/>
          <w:lang w:val="es-ES" w:eastAsia="es-ES"/>
        </w:rPr>
        <w:t xml:space="preserve"> que se relaciona </w:t>
      </w:r>
      <w:r w:rsidR="0074740D">
        <w:rPr>
          <w:rFonts w:ascii="Arial" w:eastAsia="Times New Roman" w:hAnsi="Arial" w:cs="Arial"/>
          <w:color w:val="000000" w:themeColor="text1"/>
          <w:lang w:val="es-ES" w:eastAsia="es-ES"/>
        </w:rPr>
        <w:t>a continuación:</w:t>
      </w:r>
    </w:p>
    <w:tbl>
      <w:tblPr>
        <w:tblStyle w:val="Tablaconcuadrcula"/>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72"/>
        <w:gridCol w:w="6055"/>
        <w:gridCol w:w="1365"/>
        <w:gridCol w:w="1667"/>
      </w:tblGrid>
      <w:tr w:rsidR="0074740D" w14:paraId="63A75E2B" w14:textId="77777777" w:rsidTr="00BA1832">
        <w:tc>
          <w:tcPr>
            <w:tcW w:w="988" w:type="dxa"/>
            <w:shd w:val="clear" w:color="auto" w:fill="D9D9D9" w:themeFill="background1" w:themeFillShade="D9"/>
          </w:tcPr>
          <w:p w14:paraId="005F70E9" w14:textId="77777777" w:rsidR="0074740D" w:rsidRDefault="0074740D" w:rsidP="00BA1832">
            <w:pPr>
              <w:pStyle w:val="Textoindependiente2"/>
              <w:jc w:val="center"/>
              <w:rPr>
                <w:rFonts w:cs="Arial"/>
                <w:bCs/>
                <w:sz w:val="22"/>
                <w:szCs w:val="22"/>
                <w:lang w:val="es-MX"/>
              </w:rPr>
            </w:pPr>
            <w:r>
              <w:rPr>
                <w:rFonts w:cs="Arial"/>
                <w:bCs/>
                <w:sz w:val="22"/>
                <w:szCs w:val="22"/>
                <w:lang w:val="es-MX"/>
              </w:rPr>
              <w:lastRenderedPageBreak/>
              <w:t xml:space="preserve">NO. </w:t>
            </w:r>
          </w:p>
        </w:tc>
        <w:tc>
          <w:tcPr>
            <w:tcW w:w="6239" w:type="dxa"/>
            <w:shd w:val="clear" w:color="auto" w:fill="D9D9D9" w:themeFill="background1" w:themeFillShade="D9"/>
          </w:tcPr>
          <w:p w14:paraId="687B58C2" w14:textId="77777777" w:rsidR="0074740D" w:rsidRDefault="0074740D" w:rsidP="00BA1832">
            <w:pPr>
              <w:pStyle w:val="Textoindependiente2"/>
              <w:jc w:val="center"/>
              <w:rPr>
                <w:rFonts w:cs="Arial"/>
                <w:bCs/>
                <w:sz w:val="22"/>
                <w:szCs w:val="22"/>
                <w:lang w:val="es-MX"/>
              </w:rPr>
            </w:pPr>
            <w:r>
              <w:rPr>
                <w:rFonts w:cs="Arial"/>
                <w:bCs/>
                <w:sz w:val="22"/>
                <w:szCs w:val="22"/>
                <w:lang w:val="es-MX"/>
              </w:rPr>
              <w:t>CONCEPTO</w:t>
            </w:r>
          </w:p>
        </w:tc>
        <w:tc>
          <w:tcPr>
            <w:tcW w:w="1134" w:type="dxa"/>
            <w:shd w:val="clear" w:color="auto" w:fill="D9D9D9" w:themeFill="background1" w:themeFillShade="D9"/>
          </w:tcPr>
          <w:p w14:paraId="5F08FA92" w14:textId="77777777" w:rsidR="0074740D" w:rsidRDefault="0074740D" w:rsidP="00BA1832">
            <w:pPr>
              <w:pStyle w:val="Textoindependiente2"/>
              <w:jc w:val="center"/>
              <w:rPr>
                <w:rFonts w:cs="Arial"/>
                <w:bCs/>
                <w:sz w:val="22"/>
                <w:szCs w:val="22"/>
                <w:lang w:val="es-MX"/>
              </w:rPr>
            </w:pPr>
            <w:r>
              <w:rPr>
                <w:rFonts w:cs="Arial"/>
                <w:bCs/>
                <w:sz w:val="22"/>
                <w:szCs w:val="22"/>
                <w:lang w:val="es-MX"/>
              </w:rPr>
              <w:t>CANTIDAD</w:t>
            </w:r>
          </w:p>
        </w:tc>
        <w:tc>
          <w:tcPr>
            <w:tcW w:w="1694" w:type="dxa"/>
            <w:shd w:val="clear" w:color="auto" w:fill="D9D9D9" w:themeFill="background1" w:themeFillShade="D9"/>
          </w:tcPr>
          <w:p w14:paraId="76819112" w14:textId="77777777" w:rsidR="0074740D" w:rsidRDefault="0074740D" w:rsidP="00BA1832">
            <w:pPr>
              <w:pStyle w:val="Textoindependiente2"/>
              <w:jc w:val="center"/>
              <w:rPr>
                <w:rFonts w:cs="Arial"/>
                <w:bCs/>
                <w:sz w:val="22"/>
                <w:szCs w:val="22"/>
                <w:lang w:val="es-MX"/>
              </w:rPr>
            </w:pPr>
            <w:r>
              <w:rPr>
                <w:rFonts w:cs="Arial"/>
                <w:bCs/>
                <w:sz w:val="22"/>
                <w:szCs w:val="22"/>
                <w:lang w:val="es-MX"/>
              </w:rPr>
              <w:t>UNIDAD</w:t>
            </w:r>
          </w:p>
        </w:tc>
      </w:tr>
      <w:tr w:rsidR="0074740D" w14:paraId="4819DADC" w14:textId="77777777" w:rsidTr="00BA1832">
        <w:tc>
          <w:tcPr>
            <w:tcW w:w="988" w:type="dxa"/>
            <w:vAlign w:val="center"/>
          </w:tcPr>
          <w:p w14:paraId="26D47090" w14:textId="77777777" w:rsidR="0074740D" w:rsidRPr="00D21957" w:rsidRDefault="0074740D" w:rsidP="00BA1832">
            <w:pPr>
              <w:pStyle w:val="Textoindependiente2"/>
              <w:jc w:val="center"/>
              <w:rPr>
                <w:rFonts w:cs="Arial"/>
                <w:b w:val="0"/>
                <w:sz w:val="22"/>
                <w:szCs w:val="22"/>
                <w:lang w:val="es-MX"/>
              </w:rPr>
            </w:pPr>
            <w:r w:rsidRPr="00D21957">
              <w:rPr>
                <w:rFonts w:cs="Arial"/>
                <w:b w:val="0"/>
                <w:sz w:val="22"/>
                <w:szCs w:val="22"/>
                <w:lang w:val="es-MX"/>
              </w:rPr>
              <w:t>1</w:t>
            </w:r>
          </w:p>
        </w:tc>
        <w:tc>
          <w:tcPr>
            <w:tcW w:w="6239" w:type="dxa"/>
          </w:tcPr>
          <w:p w14:paraId="75A5E078" w14:textId="229FBB29" w:rsidR="0074740D" w:rsidRPr="00D21957" w:rsidRDefault="0074740D" w:rsidP="00BA1832">
            <w:pPr>
              <w:pStyle w:val="Textoindependiente2"/>
              <w:jc w:val="left"/>
              <w:rPr>
                <w:rFonts w:cs="Arial"/>
                <w:b w:val="0"/>
                <w:sz w:val="22"/>
                <w:szCs w:val="22"/>
                <w:lang w:val="es-MX"/>
              </w:rPr>
            </w:pPr>
            <w:r>
              <w:rPr>
                <w:rFonts w:cs="Arial"/>
                <w:b w:val="0"/>
                <w:sz w:val="22"/>
                <w:szCs w:val="22"/>
                <w:lang w:val="es-MX"/>
              </w:rPr>
              <w:t>ASPIRADORA INDUSTRIAL CON ACCESORIOS</w:t>
            </w:r>
          </w:p>
        </w:tc>
        <w:tc>
          <w:tcPr>
            <w:tcW w:w="1134" w:type="dxa"/>
            <w:vAlign w:val="center"/>
          </w:tcPr>
          <w:p w14:paraId="77A1519A" w14:textId="77777777" w:rsidR="0074740D" w:rsidRPr="00D21957" w:rsidRDefault="0074740D" w:rsidP="00BA1832">
            <w:pPr>
              <w:pStyle w:val="Textoindependiente2"/>
              <w:jc w:val="center"/>
              <w:rPr>
                <w:rFonts w:cs="Arial"/>
                <w:b w:val="0"/>
                <w:sz w:val="22"/>
                <w:szCs w:val="22"/>
                <w:lang w:val="es-MX"/>
              </w:rPr>
            </w:pPr>
            <w:r>
              <w:rPr>
                <w:rFonts w:cs="Arial"/>
                <w:b w:val="0"/>
                <w:sz w:val="22"/>
                <w:szCs w:val="22"/>
                <w:lang w:val="es-MX"/>
              </w:rPr>
              <w:t>1</w:t>
            </w:r>
          </w:p>
        </w:tc>
        <w:tc>
          <w:tcPr>
            <w:tcW w:w="1694" w:type="dxa"/>
            <w:vAlign w:val="center"/>
          </w:tcPr>
          <w:p w14:paraId="02C48473" w14:textId="77777777" w:rsidR="0074740D" w:rsidRPr="00D21957" w:rsidRDefault="0074740D" w:rsidP="00BA1832">
            <w:pPr>
              <w:pStyle w:val="Textoindependiente2"/>
              <w:jc w:val="center"/>
              <w:rPr>
                <w:rFonts w:cs="Arial"/>
                <w:b w:val="0"/>
                <w:sz w:val="22"/>
                <w:szCs w:val="22"/>
                <w:lang w:val="es-MX"/>
              </w:rPr>
            </w:pPr>
            <w:r>
              <w:rPr>
                <w:rFonts w:cs="Arial"/>
                <w:b w:val="0"/>
                <w:sz w:val="22"/>
                <w:szCs w:val="22"/>
                <w:lang w:val="es-MX"/>
              </w:rPr>
              <w:t>Pieza</w:t>
            </w:r>
          </w:p>
        </w:tc>
      </w:tr>
      <w:tr w:rsidR="00BA09B6" w14:paraId="3479382D" w14:textId="77777777" w:rsidTr="00BA1832">
        <w:tc>
          <w:tcPr>
            <w:tcW w:w="988" w:type="dxa"/>
            <w:vAlign w:val="center"/>
          </w:tcPr>
          <w:p w14:paraId="47DABEBE" w14:textId="296CE1CD" w:rsidR="00BA09B6" w:rsidRPr="00D21957" w:rsidRDefault="00BA09B6" w:rsidP="00BA1832">
            <w:pPr>
              <w:pStyle w:val="Textoindependiente2"/>
              <w:jc w:val="center"/>
              <w:rPr>
                <w:rFonts w:cs="Arial"/>
                <w:b w:val="0"/>
                <w:sz w:val="22"/>
                <w:szCs w:val="22"/>
                <w:lang w:val="es-MX"/>
              </w:rPr>
            </w:pPr>
            <w:r>
              <w:rPr>
                <w:rFonts w:cs="Arial"/>
                <w:b w:val="0"/>
                <w:sz w:val="22"/>
                <w:szCs w:val="22"/>
                <w:lang w:val="es-MX"/>
              </w:rPr>
              <w:t>2</w:t>
            </w:r>
          </w:p>
        </w:tc>
        <w:tc>
          <w:tcPr>
            <w:tcW w:w="6239" w:type="dxa"/>
          </w:tcPr>
          <w:p w14:paraId="2DD44A2E" w14:textId="7AA82206" w:rsidR="00BA09B6" w:rsidRDefault="00BA09B6" w:rsidP="00BA1832">
            <w:pPr>
              <w:pStyle w:val="Textoindependiente2"/>
              <w:jc w:val="left"/>
              <w:rPr>
                <w:rFonts w:cs="Arial"/>
                <w:b w:val="0"/>
                <w:sz w:val="22"/>
                <w:szCs w:val="22"/>
                <w:lang w:val="es-MX"/>
              </w:rPr>
            </w:pPr>
            <w:r>
              <w:rPr>
                <w:rFonts w:cs="Arial"/>
                <w:b w:val="0"/>
                <w:sz w:val="22"/>
                <w:szCs w:val="22"/>
                <w:lang w:val="es-MX"/>
              </w:rPr>
              <w:t xml:space="preserve">SEÑALAMIENTO DE </w:t>
            </w:r>
            <w:r w:rsidR="00A10CE7">
              <w:rPr>
                <w:rFonts w:cs="Arial"/>
                <w:b w:val="0"/>
                <w:sz w:val="22"/>
                <w:szCs w:val="22"/>
                <w:lang w:val="es-MX"/>
              </w:rPr>
              <w:t>ADVERTENCIA DE PISO MOJADO</w:t>
            </w:r>
          </w:p>
        </w:tc>
        <w:tc>
          <w:tcPr>
            <w:tcW w:w="1134" w:type="dxa"/>
            <w:vAlign w:val="center"/>
          </w:tcPr>
          <w:p w14:paraId="442E814E" w14:textId="6AB24E23" w:rsidR="00BA09B6" w:rsidRDefault="00A10CE7" w:rsidP="00BA1832">
            <w:pPr>
              <w:pStyle w:val="Textoindependiente2"/>
              <w:jc w:val="center"/>
              <w:rPr>
                <w:rFonts w:cs="Arial"/>
                <w:b w:val="0"/>
                <w:sz w:val="22"/>
                <w:szCs w:val="22"/>
                <w:lang w:val="es-MX"/>
              </w:rPr>
            </w:pPr>
            <w:r>
              <w:rPr>
                <w:rFonts w:cs="Arial"/>
                <w:b w:val="0"/>
                <w:sz w:val="22"/>
                <w:szCs w:val="22"/>
                <w:lang w:val="es-MX"/>
              </w:rPr>
              <w:t>2</w:t>
            </w:r>
          </w:p>
        </w:tc>
        <w:tc>
          <w:tcPr>
            <w:tcW w:w="1694" w:type="dxa"/>
            <w:vAlign w:val="center"/>
          </w:tcPr>
          <w:p w14:paraId="472368D3" w14:textId="1E9D3D0C" w:rsidR="00BA09B6" w:rsidRDefault="00A10CE7" w:rsidP="00BA1832">
            <w:pPr>
              <w:pStyle w:val="Textoindependiente2"/>
              <w:jc w:val="center"/>
              <w:rPr>
                <w:rFonts w:cs="Arial"/>
                <w:b w:val="0"/>
                <w:sz w:val="22"/>
                <w:szCs w:val="22"/>
                <w:lang w:val="es-MX"/>
              </w:rPr>
            </w:pPr>
            <w:r>
              <w:rPr>
                <w:rFonts w:cs="Arial"/>
                <w:b w:val="0"/>
                <w:sz w:val="22"/>
                <w:szCs w:val="22"/>
                <w:lang w:val="es-MX"/>
              </w:rPr>
              <w:t>Pieza</w:t>
            </w:r>
          </w:p>
        </w:tc>
      </w:tr>
    </w:tbl>
    <w:p w14:paraId="26224FE4"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5139D5C0" w14:textId="7E6D07D3" w:rsidR="006B7D40" w:rsidRPr="006B7D40" w:rsidRDefault="006B7D40" w:rsidP="006B7D40">
      <w:pPr>
        <w:spacing w:after="0" w:line="240" w:lineRule="auto"/>
        <w:jc w:val="both"/>
        <w:rPr>
          <w:rFonts w:ascii="Arial" w:eastAsia="Times New Roman" w:hAnsi="Arial" w:cs="Arial"/>
          <w:b/>
          <w:bCs/>
          <w:color w:val="000000" w:themeColor="text1"/>
          <w:lang w:val="es-ES" w:eastAsia="es-ES"/>
        </w:rPr>
      </w:pPr>
      <w:r>
        <w:rPr>
          <w:rFonts w:ascii="Arial" w:eastAsia="Times New Roman" w:hAnsi="Arial" w:cs="Arial"/>
          <w:color w:val="000000" w:themeColor="text1"/>
          <w:lang w:val="es-ES" w:eastAsia="es-ES"/>
        </w:rPr>
        <w:t>Para el ingreso de la maquinaria y equipo</w:t>
      </w:r>
      <w:r w:rsidR="00A43473" w:rsidRPr="00A43473">
        <w:rPr>
          <w:rFonts w:ascii="Arial" w:eastAsia="Times New Roman" w:hAnsi="Arial" w:cs="Arial"/>
          <w:color w:val="000000" w:themeColor="text1"/>
          <w:lang w:val="es-ES" w:eastAsia="es-ES"/>
        </w:rPr>
        <w:t xml:space="preserve"> a las instalaciones del inmueble que ocupa la Defensoría Pública Electoral del Tribunal Electoral, </w:t>
      </w:r>
      <w:r>
        <w:rPr>
          <w:rFonts w:ascii="Arial" w:eastAsia="Times New Roman" w:hAnsi="Arial" w:cs="Arial"/>
          <w:color w:val="000000" w:themeColor="text1"/>
          <w:lang w:val="es-ES" w:eastAsia="es-ES"/>
        </w:rPr>
        <w:t>la persona</w:t>
      </w:r>
      <w:r w:rsidR="00E47411">
        <w:rPr>
          <w:rFonts w:ascii="Arial" w:eastAsia="Times New Roman" w:hAnsi="Arial" w:cs="Arial"/>
          <w:color w:val="000000" w:themeColor="text1"/>
          <w:lang w:val="es-ES" w:eastAsia="es-ES"/>
        </w:rPr>
        <w:t xml:space="preserve"> participante</w:t>
      </w:r>
      <w:r>
        <w:rPr>
          <w:rFonts w:ascii="Arial" w:eastAsia="Times New Roman" w:hAnsi="Arial" w:cs="Arial"/>
          <w:color w:val="000000" w:themeColor="text1"/>
          <w:lang w:val="es-ES" w:eastAsia="es-ES"/>
        </w:rPr>
        <w:t xml:space="preserve"> adjudicada deberá entregar, mediante correo electrónico a la Dirección de Servicios Auxiliares y con fecha </w:t>
      </w:r>
      <w:r w:rsidR="00A43473" w:rsidRPr="00A43473">
        <w:rPr>
          <w:rFonts w:ascii="Arial" w:eastAsia="Times New Roman" w:hAnsi="Arial" w:cs="Arial"/>
          <w:color w:val="000000" w:themeColor="text1"/>
          <w:lang w:val="es-ES" w:eastAsia="es-ES"/>
        </w:rPr>
        <w:t>límite el 5 de enero de 202</w:t>
      </w:r>
      <w:r w:rsidR="00742CEC">
        <w:rPr>
          <w:rFonts w:ascii="Arial" w:eastAsia="Times New Roman" w:hAnsi="Arial" w:cs="Arial"/>
          <w:color w:val="000000" w:themeColor="text1"/>
          <w:lang w:val="es-ES" w:eastAsia="es-ES"/>
        </w:rPr>
        <w:t>4</w:t>
      </w:r>
      <w:r w:rsidR="00A43473" w:rsidRPr="00A43473">
        <w:rPr>
          <w:rFonts w:ascii="Arial" w:eastAsia="Times New Roman" w:hAnsi="Arial" w:cs="Arial"/>
          <w:color w:val="000000" w:themeColor="text1"/>
          <w:lang w:val="es-ES" w:eastAsia="es-ES"/>
        </w:rPr>
        <w:t>,</w:t>
      </w:r>
      <w:r w:rsidR="007C7724">
        <w:rPr>
          <w:rFonts w:ascii="Arial" w:eastAsia="Times New Roman" w:hAnsi="Arial" w:cs="Arial"/>
          <w:color w:val="000000" w:themeColor="text1"/>
          <w:lang w:val="es-ES" w:eastAsia="es-ES"/>
        </w:rPr>
        <w:t xml:space="preserve"> el </w:t>
      </w:r>
      <w:r w:rsidRPr="006B7D40">
        <w:rPr>
          <w:rFonts w:ascii="Arial" w:eastAsia="Times New Roman" w:hAnsi="Arial" w:cs="Arial"/>
          <w:b/>
          <w:bCs/>
          <w:color w:val="000000" w:themeColor="text1"/>
          <w:lang w:val="es-ES" w:eastAsia="es-ES"/>
        </w:rPr>
        <w:t>ANEXO TÉCNICO T</w:t>
      </w:r>
      <w:r w:rsidR="00566192">
        <w:rPr>
          <w:rFonts w:ascii="Arial" w:eastAsia="Times New Roman" w:hAnsi="Arial" w:cs="Arial"/>
          <w:b/>
          <w:bCs/>
          <w:color w:val="000000" w:themeColor="text1"/>
          <w:lang w:val="es-ES" w:eastAsia="es-ES"/>
        </w:rPr>
        <w:t>2</w:t>
      </w:r>
      <w:r w:rsidRPr="006B7D40">
        <w:rPr>
          <w:rFonts w:ascii="Arial" w:eastAsia="Times New Roman" w:hAnsi="Arial" w:cs="Arial"/>
          <w:b/>
          <w:bCs/>
          <w:color w:val="000000" w:themeColor="text1"/>
          <w:lang w:val="es-ES" w:eastAsia="es-ES"/>
        </w:rPr>
        <w:t xml:space="preserve"> ENTREGA</w:t>
      </w:r>
      <w:r w:rsidR="0074740D">
        <w:rPr>
          <w:rFonts w:ascii="Arial" w:eastAsia="Times New Roman" w:hAnsi="Arial" w:cs="Arial"/>
          <w:b/>
          <w:bCs/>
          <w:color w:val="000000" w:themeColor="text1"/>
          <w:lang w:val="es-ES" w:eastAsia="es-ES"/>
        </w:rPr>
        <w:t xml:space="preserve"> -</w:t>
      </w:r>
      <w:r w:rsidRPr="006B7D40">
        <w:rPr>
          <w:rFonts w:ascii="Arial" w:eastAsia="Times New Roman" w:hAnsi="Arial" w:cs="Arial"/>
          <w:b/>
          <w:bCs/>
          <w:color w:val="000000" w:themeColor="text1"/>
          <w:lang w:val="es-ES" w:eastAsia="es-ES"/>
        </w:rPr>
        <w:t xml:space="preserve"> RECEPCIÓN DE MAQUINARÍA</w:t>
      </w:r>
      <w:r>
        <w:rPr>
          <w:rFonts w:ascii="Arial" w:eastAsia="Times New Roman" w:hAnsi="Arial" w:cs="Arial"/>
          <w:b/>
          <w:bCs/>
          <w:color w:val="000000" w:themeColor="text1"/>
          <w:lang w:val="es-ES" w:eastAsia="es-ES"/>
        </w:rPr>
        <w:t xml:space="preserve"> Y EQUIPO</w:t>
      </w:r>
      <w:r w:rsidR="0074740D" w:rsidRPr="0074740D">
        <w:rPr>
          <w:rFonts w:ascii="Arial" w:eastAsia="Times New Roman" w:hAnsi="Arial" w:cs="Arial"/>
          <w:color w:val="000000" w:themeColor="text1"/>
          <w:lang w:val="es-ES" w:eastAsia="es-ES"/>
        </w:rPr>
        <w:t>,</w:t>
      </w:r>
      <w:r w:rsidRPr="006B7D40">
        <w:rPr>
          <w:rFonts w:ascii="Arial" w:eastAsia="Times New Roman" w:hAnsi="Arial" w:cs="Arial"/>
          <w:color w:val="000000" w:themeColor="text1"/>
          <w:lang w:val="es-ES" w:eastAsia="es-ES"/>
        </w:rPr>
        <w:t xml:space="preserve"> </w:t>
      </w:r>
      <w:r w:rsidRPr="00A43473">
        <w:rPr>
          <w:rFonts w:ascii="Arial" w:eastAsia="Times New Roman" w:hAnsi="Arial" w:cs="Arial"/>
          <w:color w:val="000000" w:themeColor="text1"/>
          <w:lang w:val="es-ES" w:eastAsia="es-ES"/>
        </w:rPr>
        <w:t>debidamente llenado y firmado</w:t>
      </w:r>
      <w:r>
        <w:rPr>
          <w:rFonts w:ascii="Arial" w:eastAsia="Times New Roman" w:hAnsi="Arial" w:cs="Arial"/>
          <w:color w:val="000000" w:themeColor="text1"/>
          <w:lang w:val="es-ES" w:eastAsia="es-ES"/>
        </w:rPr>
        <w:t>.</w:t>
      </w:r>
    </w:p>
    <w:p w14:paraId="0E2E9AAA"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2CF02AD9" w14:textId="33576EC1" w:rsidR="00A43473" w:rsidRPr="00A43473" w:rsidRDefault="006B7D40"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En caso de omitir el envío </w:t>
      </w:r>
      <w:r w:rsidR="00A43473" w:rsidRPr="00A43473">
        <w:rPr>
          <w:rFonts w:ascii="Arial" w:eastAsia="Times New Roman" w:hAnsi="Arial" w:cs="Arial"/>
          <w:color w:val="000000" w:themeColor="text1"/>
          <w:lang w:val="es-ES" w:eastAsia="es-ES"/>
        </w:rPr>
        <w:t>de</w:t>
      </w:r>
      <w:r>
        <w:rPr>
          <w:rFonts w:ascii="Arial" w:eastAsia="Times New Roman" w:hAnsi="Arial" w:cs="Arial"/>
          <w:color w:val="000000" w:themeColor="text1"/>
          <w:lang w:val="es-ES" w:eastAsia="es-ES"/>
        </w:rPr>
        <w:t>l Anexo Técnico T</w:t>
      </w:r>
      <w:r w:rsidR="00566192">
        <w:rPr>
          <w:rFonts w:ascii="Arial" w:eastAsia="Times New Roman" w:hAnsi="Arial" w:cs="Arial"/>
          <w:color w:val="000000" w:themeColor="text1"/>
          <w:lang w:val="es-ES" w:eastAsia="es-ES"/>
        </w:rPr>
        <w:t>2</w:t>
      </w:r>
      <w:r>
        <w:rPr>
          <w:rFonts w:ascii="Arial" w:eastAsia="Times New Roman" w:hAnsi="Arial" w:cs="Arial"/>
          <w:color w:val="000000" w:themeColor="text1"/>
          <w:lang w:val="es-ES" w:eastAsia="es-ES"/>
        </w:rPr>
        <w:t xml:space="preserve">, se </w:t>
      </w:r>
      <w:r w:rsidR="00A43473" w:rsidRPr="00A43473">
        <w:rPr>
          <w:rFonts w:ascii="Arial" w:eastAsia="Times New Roman" w:hAnsi="Arial" w:cs="Arial"/>
          <w:color w:val="000000" w:themeColor="text1"/>
          <w:lang w:val="es-ES" w:eastAsia="es-ES"/>
        </w:rPr>
        <w:t>rechaz</w:t>
      </w:r>
      <w:r>
        <w:rPr>
          <w:rFonts w:ascii="Arial" w:eastAsia="Times New Roman" w:hAnsi="Arial" w:cs="Arial"/>
          <w:color w:val="000000" w:themeColor="text1"/>
          <w:lang w:val="es-ES" w:eastAsia="es-ES"/>
        </w:rPr>
        <w:t xml:space="preserve">ará la maquinaria y equipo, lo que implicará </w:t>
      </w:r>
      <w:r w:rsidR="00A43473" w:rsidRPr="00A43473">
        <w:rPr>
          <w:rFonts w:ascii="Arial" w:eastAsia="Times New Roman" w:hAnsi="Arial" w:cs="Arial"/>
          <w:color w:val="000000" w:themeColor="text1"/>
          <w:lang w:val="es-ES" w:eastAsia="es-ES"/>
        </w:rPr>
        <w:t xml:space="preserve">la penalización </w:t>
      </w:r>
      <w:r>
        <w:rPr>
          <w:rFonts w:ascii="Arial" w:eastAsia="Times New Roman" w:hAnsi="Arial" w:cs="Arial"/>
          <w:color w:val="000000" w:themeColor="text1"/>
          <w:lang w:val="es-ES" w:eastAsia="es-ES"/>
        </w:rPr>
        <w:t>que se establece en A</w:t>
      </w:r>
      <w:r w:rsidR="00A43473" w:rsidRPr="00A43473">
        <w:rPr>
          <w:rFonts w:ascii="Arial" w:eastAsia="Times New Roman" w:hAnsi="Arial" w:cs="Arial"/>
          <w:color w:val="000000" w:themeColor="text1"/>
          <w:lang w:val="es-ES" w:eastAsia="es-ES"/>
        </w:rPr>
        <w:t xml:space="preserve">partado </w:t>
      </w:r>
      <w:r w:rsidR="00A43473" w:rsidRPr="007C7724">
        <w:rPr>
          <w:rFonts w:ascii="Arial" w:eastAsia="Times New Roman" w:hAnsi="Arial" w:cs="Arial"/>
          <w:b/>
          <w:bCs/>
          <w:color w:val="000000" w:themeColor="text1"/>
          <w:lang w:val="es-ES" w:eastAsia="es-ES"/>
        </w:rPr>
        <w:t>PENALIZACIÓN POR RETRASO EN ENTREGA DE MAQUINARÍA</w:t>
      </w:r>
      <w:r w:rsidRPr="007C7724">
        <w:rPr>
          <w:rFonts w:ascii="Arial" w:eastAsia="Times New Roman" w:hAnsi="Arial" w:cs="Arial"/>
          <w:b/>
          <w:bCs/>
          <w:color w:val="000000" w:themeColor="text1"/>
          <w:lang w:val="es-ES" w:eastAsia="es-ES"/>
        </w:rPr>
        <w:t xml:space="preserve"> Y EQUIPO</w:t>
      </w:r>
      <w:r w:rsidR="00A43473" w:rsidRPr="007C7724">
        <w:rPr>
          <w:rFonts w:ascii="Arial" w:eastAsia="Times New Roman" w:hAnsi="Arial" w:cs="Arial"/>
          <w:b/>
          <w:bCs/>
          <w:color w:val="000000" w:themeColor="text1"/>
          <w:lang w:val="es-ES" w:eastAsia="es-ES"/>
        </w:rPr>
        <w:t>.</w:t>
      </w:r>
    </w:p>
    <w:p w14:paraId="14A89E6D"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23D27C0A" w14:textId="1ABBF5D2" w:rsidR="00A43473" w:rsidRPr="00A43473" w:rsidRDefault="006B7D40"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La persona</w:t>
      </w:r>
      <w:r w:rsidR="007C7724">
        <w:rPr>
          <w:rFonts w:ascii="Arial" w:eastAsia="Times New Roman" w:hAnsi="Arial" w:cs="Arial"/>
          <w:color w:val="000000" w:themeColor="text1"/>
          <w:lang w:val="es-ES" w:eastAsia="es-ES"/>
        </w:rPr>
        <w:t xml:space="preserve"> participante</w:t>
      </w:r>
      <w:r>
        <w:rPr>
          <w:rFonts w:ascii="Arial" w:eastAsia="Times New Roman" w:hAnsi="Arial" w:cs="Arial"/>
          <w:color w:val="000000" w:themeColor="text1"/>
          <w:lang w:val="es-ES" w:eastAsia="es-ES"/>
        </w:rPr>
        <w:t xml:space="preserve"> adjudicada</w:t>
      </w:r>
      <w:r w:rsidR="00A43473" w:rsidRPr="00A43473">
        <w:rPr>
          <w:rFonts w:ascii="Arial" w:eastAsia="Times New Roman" w:hAnsi="Arial" w:cs="Arial"/>
          <w:color w:val="000000" w:themeColor="text1"/>
          <w:lang w:val="es-ES" w:eastAsia="es-ES"/>
        </w:rPr>
        <w:t>, acepta</w:t>
      </w:r>
      <w:r>
        <w:rPr>
          <w:rFonts w:ascii="Arial" w:eastAsia="Times New Roman" w:hAnsi="Arial" w:cs="Arial"/>
          <w:color w:val="000000" w:themeColor="text1"/>
          <w:lang w:val="es-ES" w:eastAsia="es-ES"/>
        </w:rPr>
        <w:t>rá</w:t>
      </w:r>
      <w:r w:rsidR="00A43473" w:rsidRPr="00A43473">
        <w:rPr>
          <w:rFonts w:ascii="Arial" w:eastAsia="Times New Roman" w:hAnsi="Arial" w:cs="Arial"/>
          <w:color w:val="000000" w:themeColor="text1"/>
          <w:lang w:val="es-ES" w:eastAsia="es-ES"/>
        </w:rPr>
        <w:t xml:space="preserve"> que el equipo y maquinaría </w:t>
      </w:r>
      <w:r>
        <w:rPr>
          <w:rFonts w:ascii="Arial" w:eastAsia="Times New Roman" w:hAnsi="Arial" w:cs="Arial"/>
          <w:color w:val="000000" w:themeColor="text1"/>
          <w:lang w:val="es-ES" w:eastAsia="es-ES"/>
        </w:rPr>
        <w:t xml:space="preserve">que asigne </w:t>
      </w:r>
      <w:r w:rsidR="00A43473" w:rsidRPr="00A43473">
        <w:rPr>
          <w:rFonts w:ascii="Arial" w:eastAsia="Times New Roman" w:hAnsi="Arial" w:cs="Arial"/>
          <w:color w:val="000000" w:themeColor="text1"/>
          <w:lang w:val="es-ES" w:eastAsia="es-ES"/>
        </w:rPr>
        <w:t>permanecerá en las instalaciones de</w:t>
      </w:r>
      <w:r>
        <w:rPr>
          <w:rFonts w:ascii="Arial" w:eastAsia="Times New Roman" w:hAnsi="Arial" w:cs="Arial"/>
          <w:color w:val="000000" w:themeColor="text1"/>
          <w:lang w:val="es-ES" w:eastAsia="es-ES"/>
        </w:rPr>
        <w:t>l Tribunal Electoral</w:t>
      </w:r>
      <w:r w:rsidR="00A43473" w:rsidRPr="00A43473">
        <w:rPr>
          <w:rFonts w:ascii="Arial" w:eastAsia="Times New Roman" w:hAnsi="Arial" w:cs="Arial"/>
          <w:color w:val="000000" w:themeColor="text1"/>
          <w:lang w:val="es-ES" w:eastAsia="es-ES"/>
        </w:rPr>
        <w:t xml:space="preserve">, </w:t>
      </w:r>
      <w:r w:rsidR="00960272">
        <w:rPr>
          <w:rFonts w:ascii="Arial" w:eastAsia="Times New Roman" w:hAnsi="Arial" w:cs="Arial"/>
          <w:color w:val="000000" w:themeColor="text1"/>
          <w:lang w:val="es-ES" w:eastAsia="es-ES"/>
        </w:rPr>
        <w:t xml:space="preserve">y que su </w:t>
      </w:r>
      <w:r w:rsidR="00A43473" w:rsidRPr="00A43473">
        <w:rPr>
          <w:rFonts w:ascii="Arial" w:eastAsia="Times New Roman" w:hAnsi="Arial" w:cs="Arial"/>
          <w:color w:val="000000" w:themeColor="text1"/>
          <w:lang w:val="es-ES" w:eastAsia="es-ES"/>
        </w:rPr>
        <w:t xml:space="preserve">uso y control será administrado por </w:t>
      </w:r>
      <w:r w:rsidR="00960272">
        <w:rPr>
          <w:rFonts w:ascii="Arial" w:eastAsia="Times New Roman" w:hAnsi="Arial" w:cs="Arial"/>
          <w:color w:val="000000" w:themeColor="text1"/>
          <w:lang w:val="es-ES" w:eastAsia="es-ES"/>
        </w:rPr>
        <w:t>el elemento asignado</w:t>
      </w:r>
      <w:r w:rsidR="00A43473" w:rsidRPr="00A43473">
        <w:rPr>
          <w:rFonts w:ascii="Arial" w:eastAsia="Times New Roman" w:hAnsi="Arial" w:cs="Arial"/>
          <w:color w:val="000000" w:themeColor="text1"/>
          <w:lang w:val="es-ES" w:eastAsia="es-ES"/>
        </w:rPr>
        <w:t>, motivo por el cual, el Tribunal Electoral no será responsable de las pérdidas o del deterioro total o parcial que sufra durante la guarda</w:t>
      </w:r>
      <w:r w:rsidR="00960272">
        <w:rPr>
          <w:rFonts w:ascii="Arial" w:eastAsia="Times New Roman" w:hAnsi="Arial" w:cs="Arial"/>
          <w:color w:val="000000" w:themeColor="text1"/>
          <w:lang w:val="es-ES" w:eastAsia="es-ES"/>
        </w:rPr>
        <w:t xml:space="preserve"> y custodia</w:t>
      </w:r>
      <w:r w:rsidR="00A43473" w:rsidRPr="00A43473">
        <w:rPr>
          <w:rFonts w:ascii="Arial" w:eastAsia="Times New Roman" w:hAnsi="Arial" w:cs="Arial"/>
          <w:color w:val="000000" w:themeColor="text1"/>
          <w:lang w:val="es-ES" w:eastAsia="es-ES"/>
        </w:rPr>
        <w:t>.</w:t>
      </w:r>
    </w:p>
    <w:p w14:paraId="5CED4733"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15D158E1" w14:textId="78450774" w:rsidR="00A43473" w:rsidRPr="00A43473" w:rsidRDefault="00960272"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La persona </w:t>
      </w:r>
      <w:r w:rsidR="007C7724">
        <w:rPr>
          <w:rFonts w:ascii="Arial" w:eastAsia="Times New Roman" w:hAnsi="Arial" w:cs="Arial"/>
          <w:color w:val="000000" w:themeColor="text1"/>
          <w:lang w:val="es-ES" w:eastAsia="es-ES"/>
        </w:rPr>
        <w:t xml:space="preserve">participante </w:t>
      </w:r>
      <w:r>
        <w:rPr>
          <w:rFonts w:ascii="Arial" w:eastAsia="Times New Roman" w:hAnsi="Arial" w:cs="Arial"/>
          <w:color w:val="000000" w:themeColor="text1"/>
          <w:lang w:val="es-ES" w:eastAsia="es-ES"/>
        </w:rPr>
        <w:t>adjudicada</w:t>
      </w:r>
      <w:r w:rsidR="00A43473" w:rsidRPr="00A43473">
        <w:rPr>
          <w:rFonts w:ascii="Arial" w:eastAsia="Times New Roman" w:hAnsi="Arial" w:cs="Arial"/>
          <w:color w:val="000000" w:themeColor="text1"/>
          <w:lang w:val="es-ES" w:eastAsia="es-ES"/>
        </w:rPr>
        <w:t xml:space="preserve"> se obliga a mantener</w:t>
      </w:r>
      <w:r>
        <w:rPr>
          <w:rFonts w:ascii="Arial" w:eastAsia="Times New Roman" w:hAnsi="Arial" w:cs="Arial"/>
          <w:color w:val="000000" w:themeColor="text1"/>
          <w:lang w:val="es-ES" w:eastAsia="es-ES"/>
        </w:rPr>
        <w:t xml:space="preserve"> la</w:t>
      </w:r>
      <w:r w:rsidR="00A43473" w:rsidRPr="00A43473">
        <w:rPr>
          <w:rFonts w:ascii="Arial" w:eastAsia="Times New Roman" w:hAnsi="Arial" w:cs="Arial"/>
          <w:color w:val="000000" w:themeColor="text1"/>
          <w:lang w:val="es-ES" w:eastAsia="es-ES"/>
        </w:rPr>
        <w:t xml:space="preserve"> maquinaria</w:t>
      </w:r>
      <w:r>
        <w:rPr>
          <w:rFonts w:ascii="Arial" w:eastAsia="Times New Roman" w:hAnsi="Arial" w:cs="Arial"/>
          <w:color w:val="000000" w:themeColor="text1"/>
          <w:lang w:val="es-ES" w:eastAsia="es-ES"/>
        </w:rPr>
        <w:t xml:space="preserve"> y equipo, de manera fija en el inmueble que se asigne, así como en correcta operación y funcionamiento</w:t>
      </w:r>
      <w:r w:rsidR="00A43473" w:rsidRPr="00A43473">
        <w:rPr>
          <w:rFonts w:ascii="Arial" w:eastAsia="Times New Roman" w:hAnsi="Arial" w:cs="Arial"/>
          <w:color w:val="000000" w:themeColor="text1"/>
          <w:lang w:val="es-ES" w:eastAsia="es-ES"/>
        </w:rPr>
        <w:t xml:space="preserve">, por lo que los mantenimientos preventivos y/o correctivos </w:t>
      </w:r>
      <w:r>
        <w:rPr>
          <w:rFonts w:ascii="Arial" w:eastAsia="Times New Roman" w:hAnsi="Arial" w:cs="Arial"/>
          <w:color w:val="000000" w:themeColor="text1"/>
          <w:lang w:val="es-ES" w:eastAsia="es-ES"/>
        </w:rPr>
        <w:t>de los bienes</w:t>
      </w:r>
      <w:r w:rsidR="00A43473" w:rsidRPr="00A43473">
        <w:rPr>
          <w:rFonts w:ascii="Arial" w:eastAsia="Times New Roman" w:hAnsi="Arial" w:cs="Arial"/>
          <w:color w:val="000000" w:themeColor="text1"/>
          <w:lang w:val="es-ES" w:eastAsia="es-ES"/>
        </w:rPr>
        <w:t>, será</w:t>
      </w:r>
      <w:r>
        <w:rPr>
          <w:rFonts w:ascii="Arial" w:eastAsia="Times New Roman" w:hAnsi="Arial" w:cs="Arial"/>
          <w:color w:val="000000" w:themeColor="text1"/>
          <w:lang w:val="es-ES" w:eastAsia="es-ES"/>
        </w:rPr>
        <w:t xml:space="preserve"> a </w:t>
      </w:r>
      <w:r w:rsidR="00A43473" w:rsidRPr="00A43473">
        <w:rPr>
          <w:rFonts w:ascii="Arial" w:eastAsia="Times New Roman" w:hAnsi="Arial" w:cs="Arial"/>
          <w:color w:val="000000" w:themeColor="text1"/>
          <w:lang w:val="es-ES" w:eastAsia="es-ES"/>
        </w:rPr>
        <w:t>su cargo.</w:t>
      </w:r>
    </w:p>
    <w:p w14:paraId="1B4B720D"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38632D0C" w14:textId="4934D9DF" w:rsidR="00A43473" w:rsidRPr="00A43473" w:rsidRDefault="00960272" w:rsidP="00960272">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En </w:t>
      </w:r>
      <w:r w:rsidRPr="00A43473">
        <w:rPr>
          <w:rFonts w:ascii="Arial" w:eastAsia="Times New Roman" w:hAnsi="Arial" w:cs="Arial"/>
          <w:color w:val="000000" w:themeColor="text1"/>
          <w:lang w:val="es-ES" w:eastAsia="es-ES"/>
        </w:rPr>
        <w:t>el supuesto de que</w:t>
      </w:r>
      <w:r>
        <w:rPr>
          <w:rFonts w:ascii="Arial" w:eastAsia="Times New Roman" w:hAnsi="Arial" w:cs="Arial"/>
          <w:color w:val="000000" w:themeColor="text1"/>
          <w:lang w:val="es-ES" w:eastAsia="es-ES"/>
        </w:rPr>
        <w:t>, p</w:t>
      </w:r>
      <w:r w:rsidRPr="00A43473">
        <w:rPr>
          <w:rFonts w:ascii="Arial" w:eastAsia="Times New Roman" w:hAnsi="Arial" w:cs="Arial"/>
          <w:color w:val="000000" w:themeColor="text1"/>
          <w:lang w:val="es-ES" w:eastAsia="es-ES"/>
        </w:rPr>
        <w:t>or motivos de mantenimiento o daño</w:t>
      </w:r>
      <w:r>
        <w:rPr>
          <w:rFonts w:ascii="Arial" w:eastAsia="Times New Roman" w:hAnsi="Arial" w:cs="Arial"/>
          <w:color w:val="000000" w:themeColor="text1"/>
          <w:lang w:val="es-ES" w:eastAsia="es-ES"/>
        </w:rPr>
        <w:t xml:space="preserve"> la</w:t>
      </w:r>
      <w:r w:rsidRPr="00A43473">
        <w:rPr>
          <w:rFonts w:ascii="Arial" w:eastAsia="Times New Roman" w:hAnsi="Arial" w:cs="Arial"/>
          <w:color w:val="000000" w:themeColor="text1"/>
          <w:lang w:val="es-ES" w:eastAsia="es-ES"/>
        </w:rPr>
        <w:t xml:space="preserve"> maquinaria</w:t>
      </w:r>
      <w:r>
        <w:rPr>
          <w:rFonts w:ascii="Arial" w:eastAsia="Times New Roman" w:hAnsi="Arial" w:cs="Arial"/>
          <w:color w:val="000000" w:themeColor="text1"/>
          <w:lang w:val="es-ES" w:eastAsia="es-ES"/>
        </w:rPr>
        <w:t xml:space="preserve"> y equipo</w:t>
      </w:r>
      <w:r w:rsidRPr="00A43473">
        <w:rPr>
          <w:rFonts w:ascii="Arial" w:eastAsia="Times New Roman" w:hAnsi="Arial" w:cs="Arial"/>
          <w:color w:val="000000" w:themeColor="text1"/>
          <w:lang w:val="es-ES" w:eastAsia="es-ES"/>
        </w:rPr>
        <w:t xml:space="preserve"> deba ser retirado del inmueble que ocupa la Defensoría Pública Electoral</w:t>
      </w:r>
      <w:r>
        <w:rPr>
          <w:rFonts w:ascii="Arial" w:eastAsia="Times New Roman" w:hAnsi="Arial" w:cs="Arial"/>
          <w:color w:val="000000" w:themeColor="text1"/>
          <w:lang w:val="es-ES" w:eastAsia="es-ES"/>
        </w:rPr>
        <w:t xml:space="preserve">, la persona </w:t>
      </w:r>
      <w:r w:rsidR="00555D75">
        <w:rPr>
          <w:rFonts w:ascii="Arial" w:eastAsia="Times New Roman" w:hAnsi="Arial" w:cs="Arial"/>
          <w:color w:val="000000" w:themeColor="text1"/>
          <w:lang w:val="es-ES" w:eastAsia="es-ES"/>
        </w:rPr>
        <w:t xml:space="preserve">participante </w:t>
      </w:r>
      <w:r>
        <w:rPr>
          <w:rFonts w:ascii="Arial" w:eastAsia="Times New Roman" w:hAnsi="Arial" w:cs="Arial"/>
          <w:color w:val="000000" w:themeColor="text1"/>
          <w:lang w:val="es-ES" w:eastAsia="es-ES"/>
        </w:rPr>
        <w:t>adjudicada deberá sustituir el bien con</w:t>
      </w:r>
      <w:r w:rsidR="00A43473" w:rsidRPr="00A43473">
        <w:rPr>
          <w:rFonts w:ascii="Arial" w:eastAsia="Times New Roman" w:hAnsi="Arial" w:cs="Arial"/>
          <w:color w:val="000000" w:themeColor="text1"/>
          <w:lang w:val="es-ES" w:eastAsia="es-ES"/>
        </w:rPr>
        <w:t xml:space="preserve"> características iguales o superiores, máximo hasta con un día hábil posterior al retiro, previa </w:t>
      </w:r>
      <w:r>
        <w:rPr>
          <w:rFonts w:ascii="Arial" w:eastAsia="Times New Roman" w:hAnsi="Arial" w:cs="Arial"/>
          <w:color w:val="000000" w:themeColor="text1"/>
          <w:lang w:val="es-ES" w:eastAsia="es-ES"/>
        </w:rPr>
        <w:t xml:space="preserve">autorización </w:t>
      </w:r>
      <w:r w:rsidR="00A43473" w:rsidRPr="00A43473">
        <w:rPr>
          <w:rFonts w:ascii="Arial" w:eastAsia="Times New Roman" w:hAnsi="Arial" w:cs="Arial"/>
          <w:color w:val="000000" w:themeColor="text1"/>
          <w:lang w:val="es-ES" w:eastAsia="es-ES"/>
        </w:rPr>
        <w:t>de la Dirección de Servicios Auxiliares</w:t>
      </w:r>
      <w:r>
        <w:rPr>
          <w:rFonts w:ascii="Arial" w:eastAsia="Times New Roman" w:hAnsi="Arial" w:cs="Arial"/>
          <w:color w:val="000000" w:themeColor="text1"/>
          <w:lang w:val="es-ES" w:eastAsia="es-ES"/>
        </w:rPr>
        <w:t xml:space="preserve">, cuando la persona </w:t>
      </w:r>
      <w:r w:rsidR="00555D75">
        <w:rPr>
          <w:rFonts w:ascii="Arial" w:eastAsia="Times New Roman" w:hAnsi="Arial" w:cs="Arial"/>
          <w:color w:val="000000" w:themeColor="text1"/>
          <w:lang w:val="es-ES" w:eastAsia="es-ES"/>
        </w:rPr>
        <w:t xml:space="preserve">participante </w:t>
      </w:r>
      <w:r>
        <w:rPr>
          <w:rFonts w:ascii="Arial" w:eastAsia="Times New Roman" w:hAnsi="Arial" w:cs="Arial"/>
          <w:color w:val="000000" w:themeColor="text1"/>
          <w:lang w:val="es-ES" w:eastAsia="es-ES"/>
        </w:rPr>
        <w:t xml:space="preserve">adjudicada no </w:t>
      </w:r>
      <w:r w:rsidR="00A43473" w:rsidRPr="00A43473">
        <w:rPr>
          <w:rFonts w:ascii="Arial" w:eastAsia="Times New Roman" w:hAnsi="Arial" w:cs="Arial"/>
          <w:color w:val="000000" w:themeColor="text1"/>
          <w:lang w:val="es-ES" w:eastAsia="es-ES"/>
        </w:rPr>
        <w:t xml:space="preserve">realice la sustitución </w:t>
      </w:r>
      <w:r>
        <w:rPr>
          <w:rFonts w:ascii="Arial" w:eastAsia="Times New Roman" w:hAnsi="Arial" w:cs="Arial"/>
          <w:color w:val="000000" w:themeColor="text1"/>
          <w:lang w:val="es-ES" w:eastAsia="es-ES"/>
        </w:rPr>
        <w:t xml:space="preserve">del bien </w:t>
      </w:r>
      <w:r w:rsidR="00A43473" w:rsidRPr="00A43473">
        <w:rPr>
          <w:rFonts w:ascii="Arial" w:eastAsia="Times New Roman" w:hAnsi="Arial" w:cs="Arial"/>
          <w:color w:val="000000" w:themeColor="text1"/>
          <w:lang w:val="es-ES" w:eastAsia="es-ES"/>
        </w:rPr>
        <w:t xml:space="preserve">en el tiempo indicado, </w:t>
      </w:r>
      <w:r>
        <w:rPr>
          <w:rFonts w:ascii="Arial" w:eastAsia="Times New Roman" w:hAnsi="Arial" w:cs="Arial"/>
          <w:color w:val="000000" w:themeColor="text1"/>
          <w:lang w:val="es-ES" w:eastAsia="es-ES"/>
        </w:rPr>
        <w:t xml:space="preserve">se aplicará </w:t>
      </w:r>
      <w:r w:rsidR="00A43473" w:rsidRPr="00A43473">
        <w:rPr>
          <w:rFonts w:ascii="Arial" w:eastAsia="Times New Roman" w:hAnsi="Arial" w:cs="Arial"/>
          <w:color w:val="000000" w:themeColor="text1"/>
          <w:lang w:val="es-ES" w:eastAsia="es-ES"/>
        </w:rPr>
        <w:t xml:space="preserve">la penalización indicada en el apartado </w:t>
      </w:r>
      <w:r w:rsidR="00A43473" w:rsidRPr="00127C95">
        <w:rPr>
          <w:rFonts w:ascii="Arial" w:eastAsia="Times New Roman" w:hAnsi="Arial" w:cs="Arial"/>
          <w:b/>
          <w:bCs/>
          <w:color w:val="000000" w:themeColor="text1"/>
          <w:lang w:val="es-ES" w:eastAsia="es-ES"/>
        </w:rPr>
        <w:t>PENALIZACIÓN POR RETRASO EN ENTREGA DE EQUIPO Y MAQUINARÍA</w:t>
      </w:r>
      <w:r w:rsidR="00A43473" w:rsidRPr="00A43473">
        <w:rPr>
          <w:rFonts w:ascii="Arial" w:eastAsia="Times New Roman" w:hAnsi="Arial" w:cs="Arial"/>
          <w:color w:val="000000" w:themeColor="text1"/>
          <w:lang w:val="es-ES" w:eastAsia="es-ES"/>
        </w:rPr>
        <w:t>.</w:t>
      </w:r>
    </w:p>
    <w:p w14:paraId="4FC3F468"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2B842BD3" w14:textId="7AC63B55" w:rsidR="00A43473" w:rsidRPr="00960272" w:rsidRDefault="009E05BC" w:rsidP="00A43473">
      <w:pPr>
        <w:spacing w:after="0" w:line="240" w:lineRule="auto"/>
        <w:jc w:val="both"/>
        <w:rPr>
          <w:rFonts w:ascii="Arial" w:eastAsia="Times New Roman" w:hAnsi="Arial" w:cs="Arial"/>
          <w:b/>
          <w:bCs/>
          <w:color w:val="000000" w:themeColor="text1"/>
          <w:lang w:val="es-ES" w:eastAsia="es-ES"/>
        </w:rPr>
      </w:pPr>
      <w:r>
        <w:rPr>
          <w:rFonts w:ascii="Arial" w:eastAsia="Times New Roman" w:hAnsi="Arial" w:cs="Arial"/>
          <w:b/>
          <w:bCs/>
          <w:color w:val="000000" w:themeColor="text1"/>
          <w:lang w:val="es-ES" w:eastAsia="es-ES"/>
        </w:rPr>
        <w:t>MATERIAL</w:t>
      </w:r>
      <w:r w:rsidR="00A43473" w:rsidRPr="00960272">
        <w:rPr>
          <w:rFonts w:ascii="Arial" w:eastAsia="Times New Roman" w:hAnsi="Arial" w:cs="Arial"/>
          <w:b/>
          <w:bCs/>
          <w:color w:val="000000" w:themeColor="text1"/>
          <w:lang w:val="es-ES" w:eastAsia="es-ES"/>
        </w:rPr>
        <w:t xml:space="preserve"> DE LIMPIEZA Y DESINFECCIÓN.</w:t>
      </w:r>
    </w:p>
    <w:p w14:paraId="4CB1CF47" w14:textId="40CB7C0C" w:rsidR="009E05BC" w:rsidRDefault="009E05BC"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Los insumos de limpieza y desinfección que</w:t>
      </w:r>
      <w:r w:rsidR="00960272">
        <w:rPr>
          <w:rFonts w:ascii="Arial" w:eastAsia="Times New Roman" w:hAnsi="Arial" w:cs="Arial"/>
          <w:color w:val="000000" w:themeColor="text1"/>
          <w:lang w:val="es-ES" w:eastAsia="es-ES"/>
        </w:rPr>
        <w:t xml:space="preserve"> se lista</w:t>
      </w:r>
      <w:r>
        <w:rPr>
          <w:rFonts w:ascii="Arial" w:eastAsia="Times New Roman" w:hAnsi="Arial" w:cs="Arial"/>
          <w:color w:val="000000" w:themeColor="text1"/>
          <w:lang w:val="es-ES" w:eastAsia="es-ES"/>
        </w:rPr>
        <w:t>n</w:t>
      </w:r>
      <w:r w:rsidR="00960272">
        <w:rPr>
          <w:rFonts w:ascii="Arial" w:eastAsia="Times New Roman" w:hAnsi="Arial" w:cs="Arial"/>
          <w:color w:val="000000" w:themeColor="text1"/>
          <w:lang w:val="es-ES" w:eastAsia="es-ES"/>
        </w:rPr>
        <w:t xml:space="preserve"> </w:t>
      </w:r>
      <w:r w:rsidR="00A43473" w:rsidRPr="00A43473">
        <w:rPr>
          <w:rFonts w:ascii="Arial" w:eastAsia="Times New Roman" w:hAnsi="Arial" w:cs="Arial"/>
          <w:color w:val="000000" w:themeColor="text1"/>
          <w:lang w:val="es-ES" w:eastAsia="es-ES"/>
        </w:rPr>
        <w:t xml:space="preserve">en el </w:t>
      </w:r>
      <w:r w:rsidR="00A43473" w:rsidRPr="00960272">
        <w:rPr>
          <w:rFonts w:ascii="Arial" w:eastAsia="Times New Roman" w:hAnsi="Arial" w:cs="Arial"/>
          <w:b/>
          <w:bCs/>
          <w:color w:val="000000" w:themeColor="text1"/>
          <w:lang w:val="es-ES" w:eastAsia="es-ES"/>
        </w:rPr>
        <w:t>ANEXO TÉCNICO T</w:t>
      </w:r>
      <w:r w:rsidR="00566192">
        <w:rPr>
          <w:rFonts w:ascii="Arial" w:eastAsia="Times New Roman" w:hAnsi="Arial" w:cs="Arial"/>
          <w:b/>
          <w:bCs/>
          <w:color w:val="000000" w:themeColor="text1"/>
          <w:lang w:val="es-ES" w:eastAsia="es-ES"/>
        </w:rPr>
        <w:t>3</w:t>
      </w:r>
      <w:r w:rsidR="00A43473" w:rsidRPr="00960272">
        <w:rPr>
          <w:rFonts w:ascii="Arial" w:eastAsia="Times New Roman" w:hAnsi="Arial" w:cs="Arial"/>
          <w:b/>
          <w:bCs/>
          <w:color w:val="000000" w:themeColor="text1"/>
          <w:lang w:val="es-ES" w:eastAsia="es-ES"/>
        </w:rPr>
        <w:t xml:space="preserve"> </w:t>
      </w:r>
      <w:r>
        <w:rPr>
          <w:rFonts w:ascii="Arial" w:eastAsia="Times New Roman" w:hAnsi="Arial" w:cs="Arial"/>
          <w:b/>
          <w:bCs/>
          <w:color w:val="000000" w:themeColor="text1"/>
          <w:lang w:val="es-ES" w:eastAsia="es-ES"/>
        </w:rPr>
        <w:t>MATERIAL</w:t>
      </w:r>
      <w:r w:rsidR="00A43473" w:rsidRPr="00A43473">
        <w:rPr>
          <w:rFonts w:ascii="Arial" w:eastAsia="Times New Roman" w:hAnsi="Arial" w:cs="Arial"/>
          <w:color w:val="000000" w:themeColor="text1"/>
          <w:lang w:val="es-ES" w:eastAsia="es-ES"/>
        </w:rPr>
        <w:t xml:space="preserve">, </w:t>
      </w:r>
      <w:r w:rsidR="00A43473" w:rsidRPr="00A84947">
        <w:rPr>
          <w:rFonts w:ascii="Arial" w:eastAsia="Times New Roman" w:hAnsi="Arial" w:cs="Arial"/>
          <w:b/>
          <w:bCs/>
          <w:color w:val="000000" w:themeColor="text1"/>
          <w:lang w:val="es-ES" w:eastAsia="es-ES"/>
        </w:rPr>
        <w:t>se suministra</w:t>
      </w:r>
      <w:r w:rsidR="00960272" w:rsidRPr="00A84947">
        <w:rPr>
          <w:rFonts w:ascii="Arial" w:eastAsia="Times New Roman" w:hAnsi="Arial" w:cs="Arial"/>
          <w:b/>
          <w:bCs/>
          <w:color w:val="000000" w:themeColor="text1"/>
          <w:lang w:val="es-ES" w:eastAsia="es-ES"/>
        </w:rPr>
        <w:t>rá</w:t>
      </w:r>
      <w:r w:rsidR="00EC7F0A" w:rsidRPr="00A84947">
        <w:rPr>
          <w:rFonts w:ascii="Arial" w:eastAsia="Times New Roman" w:hAnsi="Arial" w:cs="Arial"/>
          <w:b/>
          <w:bCs/>
          <w:color w:val="000000" w:themeColor="text1"/>
          <w:lang w:val="es-ES" w:eastAsia="es-ES"/>
        </w:rPr>
        <w:t>n mensualmente</w:t>
      </w:r>
      <w:r w:rsidR="00491B6D" w:rsidRPr="00A84947">
        <w:rPr>
          <w:rFonts w:ascii="Arial" w:eastAsia="Times New Roman" w:hAnsi="Arial" w:cs="Arial"/>
          <w:b/>
          <w:bCs/>
          <w:color w:val="000000" w:themeColor="text1"/>
          <w:lang w:val="es-ES" w:eastAsia="es-ES"/>
        </w:rPr>
        <w:t xml:space="preserve"> </w:t>
      </w:r>
      <w:r w:rsidR="00B60E95" w:rsidRPr="00A84947">
        <w:rPr>
          <w:rFonts w:ascii="Arial" w:eastAsia="Times New Roman" w:hAnsi="Arial" w:cs="Arial"/>
          <w:b/>
          <w:bCs/>
          <w:color w:val="000000" w:themeColor="text1"/>
          <w:lang w:val="es-ES" w:eastAsia="es-ES"/>
        </w:rPr>
        <w:t xml:space="preserve">dentro de los primeros </w:t>
      </w:r>
      <w:r w:rsidR="00491B6D" w:rsidRPr="00A84947">
        <w:rPr>
          <w:rFonts w:ascii="Arial" w:eastAsia="Times New Roman" w:hAnsi="Arial" w:cs="Arial"/>
          <w:b/>
          <w:bCs/>
          <w:color w:val="000000" w:themeColor="text1"/>
          <w:lang w:val="es-ES" w:eastAsia="es-ES"/>
        </w:rPr>
        <w:t>cinco</w:t>
      </w:r>
      <w:r w:rsidR="00B60E95" w:rsidRPr="00A84947">
        <w:rPr>
          <w:rFonts w:ascii="Arial" w:eastAsia="Times New Roman" w:hAnsi="Arial" w:cs="Arial"/>
          <w:b/>
          <w:bCs/>
          <w:color w:val="000000" w:themeColor="text1"/>
          <w:lang w:val="es-ES" w:eastAsia="es-ES"/>
        </w:rPr>
        <w:t xml:space="preserve"> días hábiles del mes a</w:t>
      </w:r>
      <w:r w:rsidR="00A621E3" w:rsidRPr="00A84947">
        <w:rPr>
          <w:rFonts w:ascii="Arial" w:eastAsia="Times New Roman" w:hAnsi="Arial" w:cs="Arial"/>
          <w:b/>
          <w:bCs/>
          <w:color w:val="000000" w:themeColor="text1"/>
          <w:lang w:val="es-ES" w:eastAsia="es-ES"/>
        </w:rPr>
        <w:t>l</w:t>
      </w:r>
      <w:r w:rsidR="00B60E95" w:rsidRPr="00A84947">
        <w:rPr>
          <w:rFonts w:ascii="Arial" w:eastAsia="Times New Roman" w:hAnsi="Arial" w:cs="Arial"/>
          <w:b/>
          <w:bCs/>
          <w:color w:val="000000" w:themeColor="text1"/>
          <w:lang w:val="es-ES" w:eastAsia="es-ES"/>
        </w:rPr>
        <w:t xml:space="preserve"> que corresponda</w:t>
      </w:r>
      <w:r>
        <w:rPr>
          <w:rFonts w:ascii="Arial" w:eastAsia="Times New Roman" w:hAnsi="Arial" w:cs="Arial"/>
          <w:color w:val="000000" w:themeColor="text1"/>
          <w:lang w:val="es-ES" w:eastAsia="es-ES"/>
        </w:rPr>
        <w:t xml:space="preserve"> </w:t>
      </w:r>
      <w:r w:rsidR="00CB2D14">
        <w:rPr>
          <w:rFonts w:ascii="Arial" w:eastAsia="Times New Roman" w:hAnsi="Arial" w:cs="Arial"/>
          <w:color w:val="000000" w:themeColor="text1"/>
          <w:lang w:val="es-ES" w:eastAsia="es-ES"/>
        </w:rPr>
        <w:t xml:space="preserve">por </w:t>
      </w:r>
      <w:r w:rsidR="00960272">
        <w:rPr>
          <w:rFonts w:ascii="Arial" w:eastAsia="Times New Roman" w:hAnsi="Arial" w:cs="Arial"/>
          <w:color w:val="000000" w:themeColor="text1"/>
          <w:lang w:val="es-ES" w:eastAsia="es-ES"/>
        </w:rPr>
        <w:t xml:space="preserve">la persona </w:t>
      </w:r>
      <w:r w:rsidR="00127C95">
        <w:rPr>
          <w:rFonts w:ascii="Arial" w:eastAsia="Times New Roman" w:hAnsi="Arial" w:cs="Arial"/>
          <w:color w:val="000000" w:themeColor="text1"/>
          <w:lang w:val="es-ES" w:eastAsia="es-ES"/>
        </w:rPr>
        <w:t xml:space="preserve">participante </w:t>
      </w:r>
      <w:r w:rsidR="00960272">
        <w:rPr>
          <w:rFonts w:ascii="Arial" w:eastAsia="Times New Roman" w:hAnsi="Arial" w:cs="Arial"/>
          <w:color w:val="000000" w:themeColor="text1"/>
          <w:lang w:val="es-ES" w:eastAsia="es-ES"/>
        </w:rPr>
        <w:t xml:space="preserve">adjudicada y se </w:t>
      </w:r>
      <w:r w:rsidR="00CB2D14">
        <w:rPr>
          <w:rFonts w:ascii="Arial" w:eastAsia="Times New Roman" w:hAnsi="Arial" w:cs="Arial"/>
          <w:color w:val="000000" w:themeColor="text1"/>
          <w:lang w:val="es-ES" w:eastAsia="es-ES"/>
        </w:rPr>
        <w:t>recibir</w:t>
      </w:r>
      <w:r w:rsidR="00960272">
        <w:rPr>
          <w:rFonts w:ascii="Arial" w:eastAsia="Times New Roman" w:hAnsi="Arial" w:cs="Arial"/>
          <w:color w:val="000000" w:themeColor="text1"/>
          <w:lang w:val="es-ES" w:eastAsia="es-ES"/>
        </w:rPr>
        <w:t>á</w:t>
      </w:r>
      <w:r>
        <w:rPr>
          <w:rFonts w:ascii="Arial" w:eastAsia="Times New Roman" w:hAnsi="Arial" w:cs="Arial"/>
          <w:color w:val="000000" w:themeColor="text1"/>
          <w:lang w:val="es-ES" w:eastAsia="es-ES"/>
        </w:rPr>
        <w:t>n</w:t>
      </w:r>
      <w:r w:rsidR="00960272">
        <w:rPr>
          <w:rFonts w:ascii="Arial" w:eastAsia="Times New Roman" w:hAnsi="Arial" w:cs="Arial"/>
          <w:color w:val="000000" w:themeColor="text1"/>
          <w:lang w:val="es-ES" w:eastAsia="es-ES"/>
        </w:rPr>
        <w:t xml:space="preserve"> </w:t>
      </w:r>
      <w:r w:rsidR="00CB2D14">
        <w:rPr>
          <w:rFonts w:ascii="Arial" w:eastAsia="Times New Roman" w:hAnsi="Arial" w:cs="Arial"/>
          <w:color w:val="000000" w:themeColor="text1"/>
          <w:lang w:val="es-ES" w:eastAsia="es-ES"/>
        </w:rPr>
        <w:t>por</w:t>
      </w:r>
      <w:r w:rsidR="00960272">
        <w:rPr>
          <w:rFonts w:ascii="Arial" w:eastAsia="Times New Roman" w:hAnsi="Arial" w:cs="Arial"/>
          <w:color w:val="000000" w:themeColor="text1"/>
          <w:lang w:val="es-ES" w:eastAsia="es-ES"/>
        </w:rPr>
        <w:t xml:space="preserve"> </w:t>
      </w:r>
      <w:r w:rsidR="00A43473" w:rsidRPr="00A43473">
        <w:rPr>
          <w:rFonts w:ascii="Arial" w:eastAsia="Times New Roman" w:hAnsi="Arial" w:cs="Arial"/>
          <w:color w:val="000000" w:themeColor="text1"/>
          <w:lang w:val="es-ES" w:eastAsia="es-ES"/>
        </w:rPr>
        <w:t xml:space="preserve">personal </w:t>
      </w:r>
      <w:r w:rsidR="00960272">
        <w:rPr>
          <w:rFonts w:ascii="Arial" w:eastAsia="Times New Roman" w:hAnsi="Arial" w:cs="Arial"/>
          <w:color w:val="000000" w:themeColor="text1"/>
          <w:lang w:val="es-ES" w:eastAsia="es-ES"/>
        </w:rPr>
        <w:t xml:space="preserve">que la Defensoría Pública Electoral </w:t>
      </w:r>
      <w:r w:rsidR="00A43473" w:rsidRPr="00A43473">
        <w:rPr>
          <w:rFonts w:ascii="Arial" w:eastAsia="Times New Roman" w:hAnsi="Arial" w:cs="Arial"/>
          <w:color w:val="000000" w:themeColor="text1"/>
          <w:lang w:val="es-ES" w:eastAsia="es-ES"/>
        </w:rPr>
        <w:t>comision</w:t>
      </w:r>
      <w:r w:rsidR="00960272">
        <w:rPr>
          <w:rFonts w:ascii="Arial" w:eastAsia="Times New Roman" w:hAnsi="Arial" w:cs="Arial"/>
          <w:color w:val="000000" w:themeColor="text1"/>
          <w:lang w:val="es-ES" w:eastAsia="es-ES"/>
        </w:rPr>
        <w:t xml:space="preserve">e </w:t>
      </w:r>
      <w:r w:rsidR="00A43473" w:rsidRPr="00A43473">
        <w:rPr>
          <w:rFonts w:ascii="Arial" w:eastAsia="Times New Roman" w:hAnsi="Arial" w:cs="Arial"/>
          <w:color w:val="000000" w:themeColor="text1"/>
          <w:lang w:val="es-ES" w:eastAsia="es-ES"/>
        </w:rPr>
        <w:t xml:space="preserve">en el inmueble de </w:t>
      </w:r>
      <w:r w:rsidR="00960272">
        <w:rPr>
          <w:rFonts w:ascii="Arial" w:eastAsia="Times New Roman" w:hAnsi="Arial" w:cs="Arial"/>
          <w:color w:val="000000" w:themeColor="text1"/>
          <w:lang w:val="es-ES" w:eastAsia="es-ES"/>
        </w:rPr>
        <w:t>la Ciudad de Oaxaca</w:t>
      </w:r>
      <w:r>
        <w:rPr>
          <w:rFonts w:ascii="Arial" w:eastAsia="Times New Roman" w:hAnsi="Arial" w:cs="Arial"/>
          <w:color w:val="000000" w:themeColor="text1"/>
          <w:lang w:val="es-ES" w:eastAsia="es-ES"/>
        </w:rPr>
        <w:t>.</w:t>
      </w:r>
    </w:p>
    <w:p w14:paraId="0320693F" w14:textId="77777777" w:rsidR="005419CD" w:rsidRDefault="005419CD" w:rsidP="00A43473">
      <w:pPr>
        <w:spacing w:after="0" w:line="240" w:lineRule="auto"/>
        <w:jc w:val="both"/>
        <w:rPr>
          <w:rFonts w:ascii="Arial" w:eastAsia="Times New Roman" w:hAnsi="Arial" w:cs="Arial"/>
          <w:color w:val="000000" w:themeColor="text1"/>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222"/>
        <w:gridCol w:w="4922"/>
      </w:tblGrid>
      <w:tr w:rsidR="00351065" w14:paraId="3FA49E99" w14:textId="77777777" w:rsidTr="00E216DF">
        <w:tc>
          <w:tcPr>
            <w:tcW w:w="3351" w:type="dxa"/>
          </w:tcPr>
          <w:tbl>
            <w:tblPr>
              <w:tblStyle w:val="Tablaconcuadrcula3-nfasis3"/>
              <w:tblW w:w="4820" w:type="dxa"/>
              <w:jc w:val="center"/>
              <w:tblLook w:val="04A0" w:firstRow="1" w:lastRow="0" w:firstColumn="1" w:lastColumn="0" w:noHBand="0" w:noVBand="1"/>
            </w:tblPr>
            <w:tblGrid>
              <w:gridCol w:w="1701"/>
              <w:gridCol w:w="3119"/>
            </w:tblGrid>
            <w:tr w:rsidR="00351065" w:rsidRPr="001A1656" w14:paraId="3C1236B5" w14:textId="77777777" w:rsidTr="00D85BAC">
              <w:trPr>
                <w:cnfStyle w:val="100000000000" w:firstRow="1" w:lastRow="0" w:firstColumn="0" w:lastColumn="0" w:oddVBand="0" w:evenVBand="0" w:oddHBand="0" w:evenHBand="0" w:firstRowFirstColumn="0" w:firstRowLastColumn="0" w:lastRowFirstColumn="0" w:lastRowLastColumn="0"/>
                <w:trHeight w:val="209"/>
                <w:jc w:val="center"/>
              </w:trPr>
              <w:tc>
                <w:tcPr>
                  <w:cnfStyle w:val="001000000100" w:firstRow="0" w:lastRow="0" w:firstColumn="1" w:lastColumn="0" w:oddVBand="0" w:evenVBand="0" w:oddHBand="0" w:evenHBand="0" w:firstRowFirstColumn="1" w:firstRowLastColumn="0" w:lastRowFirstColumn="0" w:lastRowLastColumn="0"/>
                  <w:tcW w:w="1701" w:type="dxa"/>
                  <w:tcBorders>
                    <w:bottom w:val="single" w:sz="4" w:space="0" w:color="808080" w:themeColor="background1" w:themeShade="80"/>
                  </w:tcBorders>
                  <w:shd w:val="clear" w:color="auto" w:fill="A6A6A6" w:themeFill="background1" w:themeFillShade="A6"/>
                </w:tcPr>
                <w:p w14:paraId="6FAE1CEA" w14:textId="77777777" w:rsidR="00351065" w:rsidRPr="001A1656" w:rsidRDefault="00351065" w:rsidP="00351065">
                  <w:pPr>
                    <w:pStyle w:val="Textoindependiente2"/>
                    <w:jc w:val="center"/>
                    <w:rPr>
                      <w:rFonts w:eastAsia="Calibri" w:cs="Arial"/>
                      <w:b/>
                      <w:bCs w:val="0"/>
                      <w:i w:val="0"/>
                      <w:iCs w:val="0"/>
                      <w:color w:val="auto"/>
                      <w:sz w:val="22"/>
                      <w:szCs w:val="22"/>
                      <w:lang w:val="es-MX"/>
                    </w:rPr>
                  </w:pPr>
                  <w:r w:rsidRPr="001A1656">
                    <w:rPr>
                      <w:rFonts w:eastAsia="Calibri" w:cs="Arial"/>
                      <w:b/>
                      <w:bCs w:val="0"/>
                      <w:i w:val="0"/>
                      <w:iCs w:val="0"/>
                      <w:color w:val="auto"/>
                      <w:sz w:val="22"/>
                      <w:szCs w:val="22"/>
                      <w:lang w:val="es-MX"/>
                    </w:rPr>
                    <w:t>Periodo</w:t>
                  </w:r>
                </w:p>
              </w:tc>
              <w:tc>
                <w:tcPr>
                  <w:tcW w:w="3119" w:type="dxa"/>
                  <w:tcBorders>
                    <w:bottom w:val="single" w:sz="4" w:space="0" w:color="808080" w:themeColor="background1" w:themeShade="80"/>
                  </w:tcBorders>
                  <w:shd w:val="clear" w:color="auto" w:fill="A6A6A6" w:themeFill="background1" w:themeFillShade="A6"/>
                </w:tcPr>
                <w:p w14:paraId="05983ABE" w14:textId="77777777" w:rsidR="00351065" w:rsidRPr="001A1656" w:rsidRDefault="00351065" w:rsidP="00351065">
                  <w:pPr>
                    <w:pStyle w:val="Textoindependiente2"/>
                    <w:jc w:val="center"/>
                    <w:cnfStyle w:val="100000000000" w:firstRow="1" w:lastRow="0" w:firstColumn="0" w:lastColumn="0" w:oddVBand="0" w:evenVBand="0" w:oddHBand="0" w:evenHBand="0" w:firstRowFirstColumn="0" w:firstRowLastColumn="0" w:lastRowFirstColumn="0" w:lastRowLastColumn="0"/>
                    <w:rPr>
                      <w:rFonts w:eastAsia="Calibri" w:cs="Arial"/>
                      <w:b/>
                      <w:bCs w:val="0"/>
                      <w:color w:val="auto"/>
                      <w:sz w:val="22"/>
                      <w:szCs w:val="22"/>
                    </w:rPr>
                  </w:pPr>
                  <w:r w:rsidRPr="001A1656">
                    <w:rPr>
                      <w:rFonts w:eastAsia="Calibri" w:cs="Arial"/>
                      <w:b/>
                      <w:bCs w:val="0"/>
                      <w:color w:val="auto"/>
                      <w:sz w:val="22"/>
                      <w:szCs w:val="22"/>
                      <w:lang w:val="es-MX"/>
                    </w:rPr>
                    <w:t xml:space="preserve">Fecha límite de entrega </w:t>
                  </w:r>
                </w:p>
              </w:tc>
            </w:tr>
            <w:tr w:rsidR="00351065" w:rsidRPr="001A1656" w14:paraId="6FDBDF03" w14:textId="77777777" w:rsidTr="00D85B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C993A0" w14:textId="77777777" w:rsidR="00351065" w:rsidRPr="001A1656" w:rsidRDefault="00351065" w:rsidP="00351065">
                  <w:pPr>
                    <w:jc w:val="left"/>
                    <w:rPr>
                      <w:rFonts w:ascii="Arial" w:eastAsia="Calibri" w:hAnsi="Arial" w:cs="Arial"/>
                      <w:i w:val="0"/>
                      <w:iCs w:val="0"/>
                    </w:rPr>
                  </w:pPr>
                  <w:r w:rsidRPr="001A1656">
                    <w:rPr>
                      <w:rFonts w:ascii="Arial" w:eastAsia="Calibri" w:hAnsi="Arial" w:cs="Arial"/>
                      <w:i w:val="0"/>
                      <w:iCs w:val="0"/>
                    </w:rPr>
                    <w:t>Enero</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311ABF" w14:textId="77777777" w:rsidR="00351065" w:rsidRPr="001A1656" w:rsidRDefault="00351065" w:rsidP="003510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A1656">
                    <w:rPr>
                      <w:rFonts w:ascii="Arial" w:hAnsi="Arial" w:cs="Arial"/>
                    </w:rPr>
                    <w:t>08 de enero de 2024</w:t>
                  </w:r>
                </w:p>
              </w:tc>
            </w:tr>
            <w:tr w:rsidR="00351065" w:rsidRPr="001A1656" w14:paraId="5477F28D" w14:textId="77777777" w:rsidTr="00D85BAC">
              <w:trPr>
                <w:trHeight w:val="2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756D2" w14:textId="77777777" w:rsidR="00351065" w:rsidRPr="001A1656" w:rsidRDefault="00351065" w:rsidP="00351065">
                  <w:pPr>
                    <w:jc w:val="left"/>
                    <w:rPr>
                      <w:rFonts w:ascii="Arial" w:eastAsia="Calibri" w:hAnsi="Arial" w:cs="Arial"/>
                      <w:i w:val="0"/>
                      <w:iCs w:val="0"/>
                    </w:rPr>
                  </w:pPr>
                  <w:r w:rsidRPr="001A1656">
                    <w:rPr>
                      <w:rFonts w:ascii="Arial" w:eastAsia="Calibri" w:hAnsi="Arial" w:cs="Arial"/>
                      <w:i w:val="0"/>
                      <w:iCs w:val="0"/>
                    </w:rPr>
                    <w:t>Febrero</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9AA34F" w14:textId="77777777" w:rsidR="00351065" w:rsidRPr="001A1656" w:rsidRDefault="00351065" w:rsidP="0035106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A1656">
                    <w:rPr>
                      <w:rFonts w:ascii="Arial" w:hAnsi="Arial" w:cs="Arial"/>
                    </w:rPr>
                    <w:t>08 de febrero de 2024</w:t>
                  </w:r>
                </w:p>
              </w:tc>
            </w:tr>
            <w:tr w:rsidR="00351065" w:rsidRPr="001A1656" w14:paraId="398572E2" w14:textId="77777777" w:rsidTr="00D85B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A0F7F2" w14:textId="77777777" w:rsidR="00351065" w:rsidRPr="001A1656" w:rsidRDefault="00351065" w:rsidP="00351065">
                  <w:pPr>
                    <w:jc w:val="left"/>
                    <w:rPr>
                      <w:rFonts w:ascii="Arial" w:eastAsia="Calibri" w:hAnsi="Arial" w:cs="Arial"/>
                      <w:i w:val="0"/>
                      <w:iCs w:val="0"/>
                    </w:rPr>
                  </w:pPr>
                  <w:r w:rsidRPr="001A1656">
                    <w:rPr>
                      <w:rFonts w:ascii="Arial" w:eastAsia="Calibri" w:hAnsi="Arial" w:cs="Arial"/>
                      <w:i w:val="0"/>
                      <w:iCs w:val="0"/>
                    </w:rPr>
                    <w:t>Marzo</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54C7E4" w14:textId="77777777" w:rsidR="00351065" w:rsidRPr="001A1656" w:rsidRDefault="00351065" w:rsidP="003510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A1656">
                    <w:rPr>
                      <w:rFonts w:ascii="Arial" w:hAnsi="Arial" w:cs="Arial"/>
                    </w:rPr>
                    <w:t>07 de marzo de 2024</w:t>
                  </w:r>
                </w:p>
              </w:tc>
            </w:tr>
            <w:tr w:rsidR="00351065" w:rsidRPr="001A1656" w14:paraId="46580B21" w14:textId="77777777" w:rsidTr="00D85BAC">
              <w:trPr>
                <w:trHeight w:val="2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952816" w14:textId="77777777" w:rsidR="00351065" w:rsidRPr="001A1656" w:rsidRDefault="00351065" w:rsidP="00351065">
                  <w:pPr>
                    <w:jc w:val="left"/>
                    <w:rPr>
                      <w:rFonts w:ascii="Arial" w:eastAsia="Calibri" w:hAnsi="Arial" w:cs="Arial"/>
                      <w:i w:val="0"/>
                      <w:iCs w:val="0"/>
                    </w:rPr>
                  </w:pPr>
                  <w:r w:rsidRPr="001A1656">
                    <w:rPr>
                      <w:rFonts w:ascii="Arial" w:eastAsia="Calibri" w:hAnsi="Arial" w:cs="Arial"/>
                      <w:i w:val="0"/>
                      <w:iCs w:val="0"/>
                    </w:rPr>
                    <w:t>Abril</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2FA19F" w14:textId="77777777" w:rsidR="00351065" w:rsidRPr="001A1656" w:rsidRDefault="00351065" w:rsidP="0035106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A1656">
                    <w:rPr>
                      <w:rFonts w:ascii="Arial" w:hAnsi="Arial" w:cs="Arial"/>
                    </w:rPr>
                    <w:t>05 de abril de 2024</w:t>
                  </w:r>
                </w:p>
              </w:tc>
            </w:tr>
            <w:tr w:rsidR="00351065" w:rsidRPr="001A1656" w14:paraId="02E8CB73" w14:textId="77777777" w:rsidTr="00D85B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AFDDEF" w14:textId="77777777" w:rsidR="00351065" w:rsidRPr="001A1656" w:rsidRDefault="00351065" w:rsidP="00351065">
                  <w:pPr>
                    <w:jc w:val="left"/>
                    <w:rPr>
                      <w:rFonts w:ascii="Arial" w:eastAsia="Calibri" w:hAnsi="Arial" w:cs="Arial"/>
                      <w:i w:val="0"/>
                      <w:iCs w:val="0"/>
                    </w:rPr>
                  </w:pPr>
                  <w:r w:rsidRPr="001A1656">
                    <w:rPr>
                      <w:rFonts w:ascii="Arial" w:eastAsia="Calibri" w:hAnsi="Arial" w:cs="Arial"/>
                      <w:i w:val="0"/>
                      <w:iCs w:val="0"/>
                    </w:rPr>
                    <w:t>Mayo</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E1F7B7" w14:textId="77777777" w:rsidR="00351065" w:rsidRPr="001A1656" w:rsidRDefault="00351065" w:rsidP="003510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A1656">
                    <w:rPr>
                      <w:rFonts w:ascii="Arial" w:hAnsi="Arial" w:cs="Arial"/>
                    </w:rPr>
                    <w:t>08 de mayo de 2024</w:t>
                  </w:r>
                </w:p>
              </w:tc>
            </w:tr>
            <w:tr w:rsidR="00351065" w:rsidRPr="001A1656" w14:paraId="1903276B" w14:textId="77777777" w:rsidTr="00D85BAC">
              <w:trPr>
                <w:trHeight w:val="2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D1B572" w14:textId="77777777" w:rsidR="00351065" w:rsidRPr="001A1656" w:rsidRDefault="00351065" w:rsidP="00351065">
                  <w:pPr>
                    <w:jc w:val="left"/>
                    <w:rPr>
                      <w:rFonts w:ascii="Arial" w:eastAsia="Calibri" w:hAnsi="Arial" w:cs="Arial"/>
                      <w:i w:val="0"/>
                      <w:iCs w:val="0"/>
                    </w:rPr>
                  </w:pPr>
                  <w:r w:rsidRPr="001A1656">
                    <w:rPr>
                      <w:rFonts w:ascii="Arial" w:eastAsia="Calibri" w:hAnsi="Arial" w:cs="Arial"/>
                      <w:i w:val="0"/>
                      <w:iCs w:val="0"/>
                    </w:rPr>
                    <w:t>Junio</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2AB8E0" w14:textId="77777777" w:rsidR="00351065" w:rsidRPr="001A1656" w:rsidRDefault="00351065" w:rsidP="0035106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A1656">
                    <w:rPr>
                      <w:rFonts w:ascii="Arial" w:hAnsi="Arial" w:cs="Arial"/>
                    </w:rPr>
                    <w:t>07 de junio de 2024</w:t>
                  </w:r>
                </w:p>
              </w:tc>
            </w:tr>
          </w:tbl>
          <w:p w14:paraId="32B75F9E" w14:textId="29652CD3" w:rsidR="00351065" w:rsidRPr="001A1656" w:rsidRDefault="00351065" w:rsidP="00A43473">
            <w:pPr>
              <w:jc w:val="both"/>
              <w:rPr>
                <w:rFonts w:ascii="Arial" w:eastAsia="Times New Roman" w:hAnsi="Arial" w:cs="Arial"/>
                <w:color w:val="000000" w:themeColor="text1"/>
                <w:lang w:val="es-ES" w:eastAsia="es-ES"/>
              </w:rPr>
            </w:pPr>
          </w:p>
        </w:tc>
        <w:tc>
          <w:tcPr>
            <w:tcW w:w="3352" w:type="dxa"/>
          </w:tcPr>
          <w:p w14:paraId="3FDC0C69" w14:textId="77777777" w:rsidR="00351065" w:rsidRPr="001A1656" w:rsidRDefault="00351065" w:rsidP="00A43473">
            <w:pPr>
              <w:jc w:val="both"/>
              <w:rPr>
                <w:rFonts w:ascii="Arial" w:eastAsia="Times New Roman" w:hAnsi="Arial" w:cs="Arial"/>
                <w:color w:val="000000" w:themeColor="text1"/>
                <w:lang w:val="es-ES" w:eastAsia="es-ES"/>
              </w:rPr>
            </w:pPr>
          </w:p>
        </w:tc>
        <w:tc>
          <w:tcPr>
            <w:tcW w:w="3352" w:type="dxa"/>
          </w:tcPr>
          <w:tbl>
            <w:tblPr>
              <w:tblStyle w:val="Tablaconcuadrcula3-nfasis3"/>
              <w:tblW w:w="4820" w:type="dxa"/>
              <w:jc w:val="center"/>
              <w:tblLook w:val="04A0" w:firstRow="1" w:lastRow="0" w:firstColumn="1" w:lastColumn="0" w:noHBand="0" w:noVBand="1"/>
            </w:tblPr>
            <w:tblGrid>
              <w:gridCol w:w="1701"/>
              <w:gridCol w:w="3119"/>
            </w:tblGrid>
            <w:tr w:rsidR="00351065" w:rsidRPr="001A1656" w14:paraId="0C0319C9" w14:textId="77777777" w:rsidTr="00D85BAC">
              <w:trPr>
                <w:cnfStyle w:val="100000000000" w:firstRow="1" w:lastRow="0" w:firstColumn="0" w:lastColumn="0" w:oddVBand="0" w:evenVBand="0" w:oddHBand="0" w:evenHBand="0" w:firstRowFirstColumn="0" w:firstRowLastColumn="0" w:lastRowFirstColumn="0" w:lastRowLastColumn="0"/>
                <w:trHeight w:val="209"/>
                <w:jc w:val="center"/>
              </w:trPr>
              <w:tc>
                <w:tcPr>
                  <w:cnfStyle w:val="001000000100" w:firstRow="0" w:lastRow="0" w:firstColumn="1" w:lastColumn="0" w:oddVBand="0" w:evenVBand="0" w:oddHBand="0" w:evenHBand="0" w:firstRowFirstColumn="1" w:firstRowLastColumn="0" w:lastRowFirstColumn="0" w:lastRowLastColumn="0"/>
                  <w:tcW w:w="1701" w:type="dxa"/>
                  <w:tcBorders>
                    <w:bottom w:val="single" w:sz="4" w:space="0" w:color="808080" w:themeColor="background1" w:themeShade="80"/>
                  </w:tcBorders>
                  <w:shd w:val="clear" w:color="auto" w:fill="A6A6A6" w:themeFill="background1" w:themeFillShade="A6"/>
                </w:tcPr>
                <w:p w14:paraId="2ECB4F40" w14:textId="77777777" w:rsidR="00351065" w:rsidRPr="001A1656" w:rsidRDefault="00351065" w:rsidP="00351065">
                  <w:pPr>
                    <w:pStyle w:val="Textoindependiente2"/>
                    <w:jc w:val="center"/>
                    <w:rPr>
                      <w:rFonts w:eastAsia="Calibri" w:cs="Arial"/>
                      <w:b/>
                      <w:bCs w:val="0"/>
                      <w:i w:val="0"/>
                      <w:iCs w:val="0"/>
                      <w:color w:val="auto"/>
                      <w:sz w:val="22"/>
                      <w:szCs w:val="22"/>
                      <w:lang w:val="es-MX"/>
                    </w:rPr>
                  </w:pPr>
                  <w:r w:rsidRPr="001A1656">
                    <w:rPr>
                      <w:rFonts w:eastAsia="Calibri" w:cs="Arial"/>
                      <w:b/>
                      <w:bCs w:val="0"/>
                      <w:i w:val="0"/>
                      <w:iCs w:val="0"/>
                      <w:color w:val="auto"/>
                      <w:sz w:val="22"/>
                      <w:szCs w:val="22"/>
                      <w:lang w:val="es-MX"/>
                    </w:rPr>
                    <w:t>Periodo</w:t>
                  </w:r>
                </w:p>
              </w:tc>
              <w:tc>
                <w:tcPr>
                  <w:tcW w:w="3119" w:type="dxa"/>
                  <w:tcBorders>
                    <w:bottom w:val="single" w:sz="4" w:space="0" w:color="808080" w:themeColor="background1" w:themeShade="80"/>
                  </w:tcBorders>
                  <w:shd w:val="clear" w:color="auto" w:fill="A6A6A6" w:themeFill="background1" w:themeFillShade="A6"/>
                </w:tcPr>
                <w:p w14:paraId="48AC1088" w14:textId="77777777" w:rsidR="00351065" w:rsidRPr="001A1656" w:rsidRDefault="00351065" w:rsidP="00351065">
                  <w:pPr>
                    <w:pStyle w:val="Textoindependiente2"/>
                    <w:jc w:val="center"/>
                    <w:cnfStyle w:val="100000000000" w:firstRow="1" w:lastRow="0" w:firstColumn="0" w:lastColumn="0" w:oddVBand="0" w:evenVBand="0" w:oddHBand="0" w:evenHBand="0" w:firstRowFirstColumn="0" w:firstRowLastColumn="0" w:lastRowFirstColumn="0" w:lastRowLastColumn="0"/>
                    <w:rPr>
                      <w:rFonts w:eastAsia="Calibri" w:cs="Arial"/>
                      <w:b/>
                      <w:bCs w:val="0"/>
                      <w:color w:val="auto"/>
                      <w:sz w:val="22"/>
                      <w:szCs w:val="22"/>
                    </w:rPr>
                  </w:pPr>
                  <w:r w:rsidRPr="001A1656">
                    <w:rPr>
                      <w:rFonts w:eastAsia="Calibri" w:cs="Arial"/>
                      <w:b/>
                      <w:bCs w:val="0"/>
                      <w:color w:val="auto"/>
                      <w:sz w:val="22"/>
                      <w:szCs w:val="22"/>
                      <w:lang w:val="es-MX"/>
                    </w:rPr>
                    <w:t xml:space="preserve">Fecha límite de entrega </w:t>
                  </w:r>
                </w:p>
              </w:tc>
            </w:tr>
            <w:tr w:rsidR="00351065" w:rsidRPr="001A1656" w14:paraId="5ED711BD" w14:textId="77777777" w:rsidTr="00D85B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C8A123" w14:textId="77777777" w:rsidR="00351065" w:rsidRPr="001A1656" w:rsidRDefault="00351065" w:rsidP="00351065">
                  <w:pPr>
                    <w:jc w:val="left"/>
                    <w:rPr>
                      <w:rFonts w:ascii="Arial" w:eastAsia="Calibri" w:hAnsi="Arial" w:cs="Arial"/>
                      <w:i w:val="0"/>
                      <w:iCs w:val="0"/>
                    </w:rPr>
                  </w:pPr>
                  <w:r w:rsidRPr="001A1656">
                    <w:rPr>
                      <w:rFonts w:ascii="Arial" w:eastAsia="Calibri" w:hAnsi="Arial" w:cs="Arial"/>
                      <w:i w:val="0"/>
                      <w:iCs w:val="0"/>
                    </w:rPr>
                    <w:t>Julio</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DA7569" w14:textId="77777777" w:rsidR="00351065" w:rsidRPr="001A1656" w:rsidRDefault="00351065" w:rsidP="003510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A1656">
                    <w:rPr>
                      <w:rFonts w:ascii="Arial" w:hAnsi="Arial" w:cs="Arial"/>
                    </w:rPr>
                    <w:t>05 de julio de 2024</w:t>
                  </w:r>
                </w:p>
              </w:tc>
            </w:tr>
            <w:tr w:rsidR="00351065" w:rsidRPr="001A1656" w14:paraId="152BA068" w14:textId="77777777" w:rsidTr="00D85BAC">
              <w:trPr>
                <w:trHeight w:val="2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D05C45" w14:textId="77777777" w:rsidR="00351065" w:rsidRPr="001A1656" w:rsidRDefault="00351065" w:rsidP="00351065">
                  <w:pPr>
                    <w:jc w:val="left"/>
                    <w:rPr>
                      <w:rFonts w:ascii="Arial" w:eastAsia="Calibri" w:hAnsi="Arial" w:cs="Arial"/>
                      <w:i w:val="0"/>
                      <w:iCs w:val="0"/>
                    </w:rPr>
                  </w:pPr>
                  <w:r w:rsidRPr="001A1656">
                    <w:rPr>
                      <w:rFonts w:ascii="Arial" w:eastAsia="Calibri" w:hAnsi="Arial" w:cs="Arial"/>
                      <w:i w:val="0"/>
                      <w:iCs w:val="0"/>
                    </w:rPr>
                    <w:t>Agosto</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70B064" w14:textId="77777777" w:rsidR="00351065" w:rsidRPr="001A1656" w:rsidRDefault="00351065" w:rsidP="0035106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A1656">
                    <w:rPr>
                      <w:rFonts w:ascii="Arial" w:hAnsi="Arial" w:cs="Arial"/>
                    </w:rPr>
                    <w:t>07 de agosto de 2024</w:t>
                  </w:r>
                </w:p>
              </w:tc>
            </w:tr>
            <w:tr w:rsidR="00351065" w:rsidRPr="001A1656" w14:paraId="4E0CCC3F" w14:textId="77777777" w:rsidTr="00D85B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B57279" w14:textId="77777777" w:rsidR="00351065" w:rsidRPr="001A1656" w:rsidRDefault="00351065" w:rsidP="00351065">
                  <w:pPr>
                    <w:jc w:val="left"/>
                    <w:rPr>
                      <w:rFonts w:ascii="Arial" w:eastAsia="Calibri" w:hAnsi="Arial" w:cs="Arial"/>
                      <w:i w:val="0"/>
                      <w:iCs w:val="0"/>
                    </w:rPr>
                  </w:pPr>
                  <w:r w:rsidRPr="001A1656">
                    <w:rPr>
                      <w:rFonts w:ascii="Arial" w:eastAsia="Calibri" w:hAnsi="Arial" w:cs="Arial"/>
                      <w:i w:val="0"/>
                      <w:iCs w:val="0"/>
                    </w:rPr>
                    <w:t>Septiembre</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F56ABD" w14:textId="77777777" w:rsidR="00351065" w:rsidRPr="001A1656" w:rsidRDefault="00351065" w:rsidP="003510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A1656">
                    <w:rPr>
                      <w:rFonts w:ascii="Arial" w:hAnsi="Arial" w:cs="Arial"/>
                    </w:rPr>
                    <w:t>06 de septiembre de 2024</w:t>
                  </w:r>
                </w:p>
              </w:tc>
            </w:tr>
            <w:tr w:rsidR="00351065" w:rsidRPr="001A1656" w14:paraId="35990499" w14:textId="77777777" w:rsidTr="00D85BAC">
              <w:trPr>
                <w:trHeight w:val="2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0462D4" w14:textId="77777777" w:rsidR="00351065" w:rsidRPr="001A1656" w:rsidRDefault="00351065" w:rsidP="00351065">
                  <w:pPr>
                    <w:jc w:val="left"/>
                    <w:rPr>
                      <w:rFonts w:ascii="Arial" w:eastAsia="Calibri" w:hAnsi="Arial" w:cs="Arial"/>
                      <w:i w:val="0"/>
                      <w:iCs w:val="0"/>
                    </w:rPr>
                  </w:pPr>
                  <w:r w:rsidRPr="001A1656">
                    <w:rPr>
                      <w:rFonts w:ascii="Arial" w:eastAsia="Calibri" w:hAnsi="Arial" w:cs="Arial"/>
                      <w:i w:val="0"/>
                      <w:iCs w:val="0"/>
                    </w:rPr>
                    <w:t>Octubre</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5045F8" w14:textId="77777777" w:rsidR="00351065" w:rsidRPr="001A1656" w:rsidRDefault="00351065" w:rsidP="0035106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A1656">
                    <w:rPr>
                      <w:rFonts w:ascii="Arial" w:hAnsi="Arial" w:cs="Arial"/>
                    </w:rPr>
                    <w:t>07 de octubre de 2024</w:t>
                  </w:r>
                </w:p>
              </w:tc>
            </w:tr>
            <w:tr w:rsidR="00351065" w:rsidRPr="001A1656" w14:paraId="20861011" w14:textId="77777777" w:rsidTr="00D85B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5242B0" w14:textId="77777777" w:rsidR="00351065" w:rsidRPr="001A1656" w:rsidRDefault="00351065" w:rsidP="00351065">
                  <w:pPr>
                    <w:jc w:val="left"/>
                    <w:rPr>
                      <w:rFonts w:ascii="Arial" w:eastAsia="Calibri" w:hAnsi="Arial" w:cs="Arial"/>
                      <w:i w:val="0"/>
                      <w:iCs w:val="0"/>
                    </w:rPr>
                  </w:pPr>
                  <w:r w:rsidRPr="001A1656">
                    <w:rPr>
                      <w:rFonts w:ascii="Arial" w:eastAsia="Calibri" w:hAnsi="Arial" w:cs="Arial"/>
                      <w:i w:val="0"/>
                      <w:iCs w:val="0"/>
                    </w:rPr>
                    <w:t>Noviembre</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D5435C" w14:textId="77777777" w:rsidR="00351065" w:rsidRPr="001A1656" w:rsidRDefault="00351065" w:rsidP="0035106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1A1656">
                    <w:rPr>
                      <w:rFonts w:ascii="Arial" w:hAnsi="Arial" w:cs="Arial"/>
                    </w:rPr>
                    <w:t>07 de noviembre de 2024</w:t>
                  </w:r>
                </w:p>
              </w:tc>
            </w:tr>
            <w:tr w:rsidR="00351065" w:rsidRPr="001A1656" w14:paraId="4D47A1EA" w14:textId="77777777" w:rsidTr="00D85BAC">
              <w:trPr>
                <w:trHeight w:val="283"/>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232861" w14:textId="77777777" w:rsidR="00351065" w:rsidRPr="001A1656" w:rsidRDefault="00351065" w:rsidP="00351065">
                  <w:pPr>
                    <w:jc w:val="left"/>
                    <w:rPr>
                      <w:rFonts w:ascii="Arial" w:eastAsia="Calibri" w:hAnsi="Arial" w:cs="Arial"/>
                      <w:i w:val="0"/>
                      <w:iCs w:val="0"/>
                    </w:rPr>
                  </w:pPr>
                  <w:r w:rsidRPr="001A1656">
                    <w:rPr>
                      <w:rFonts w:ascii="Arial" w:eastAsia="Calibri" w:hAnsi="Arial" w:cs="Arial"/>
                      <w:i w:val="0"/>
                      <w:iCs w:val="0"/>
                    </w:rPr>
                    <w:t>Diciembre</w:t>
                  </w:r>
                </w:p>
              </w:tc>
              <w:tc>
                <w:tcPr>
                  <w:tcW w:w="3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D0E0AA" w14:textId="77777777" w:rsidR="00351065" w:rsidRPr="001A1656" w:rsidRDefault="00351065" w:rsidP="0035106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1A1656">
                    <w:rPr>
                      <w:rFonts w:ascii="Arial" w:hAnsi="Arial" w:cs="Arial"/>
                    </w:rPr>
                    <w:t>06 de diciembre de 2024</w:t>
                  </w:r>
                </w:p>
              </w:tc>
            </w:tr>
          </w:tbl>
          <w:p w14:paraId="77D4F414" w14:textId="4C59CC6B" w:rsidR="00351065" w:rsidRPr="001A1656" w:rsidRDefault="00351065" w:rsidP="00A43473">
            <w:pPr>
              <w:jc w:val="both"/>
              <w:rPr>
                <w:rFonts w:ascii="Arial" w:eastAsia="Times New Roman" w:hAnsi="Arial" w:cs="Arial"/>
                <w:color w:val="000000" w:themeColor="text1"/>
                <w:lang w:val="es-ES" w:eastAsia="es-ES"/>
              </w:rPr>
            </w:pPr>
          </w:p>
        </w:tc>
      </w:tr>
    </w:tbl>
    <w:p w14:paraId="5CC132FF" w14:textId="77777777" w:rsidR="009E05BC" w:rsidRDefault="009E05BC" w:rsidP="00A43473">
      <w:pPr>
        <w:spacing w:after="0" w:line="240" w:lineRule="auto"/>
        <w:jc w:val="both"/>
        <w:rPr>
          <w:rFonts w:ascii="Arial" w:eastAsia="Times New Roman" w:hAnsi="Arial" w:cs="Arial"/>
          <w:color w:val="000000" w:themeColor="text1"/>
          <w:lang w:val="es-ES" w:eastAsia="es-ES"/>
        </w:rPr>
      </w:pPr>
    </w:p>
    <w:p w14:paraId="0A871647" w14:textId="45410B41" w:rsidR="009E05BC" w:rsidRDefault="009E05BC"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E</w:t>
      </w:r>
      <w:r w:rsidR="00A43473" w:rsidRPr="00A43473">
        <w:rPr>
          <w:rFonts w:ascii="Arial" w:eastAsia="Times New Roman" w:hAnsi="Arial" w:cs="Arial"/>
          <w:color w:val="000000" w:themeColor="text1"/>
          <w:lang w:val="es-ES" w:eastAsia="es-ES"/>
        </w:rPr>
        <w:t>n el supuesto de no realizar la</w:t>
      </w:r>
      <w:r>
        <w:rPr>
          <w:rFonts w:ascii="Arial" w:eastAsia="Times New Roman" w:hAnsi="Arial" w:cs="Arial"/>
          <w:color w:val="000000" w:themeColor="text1"/>
          <w:lang w:val="es-ES" w:eastAsia="es-ES"/>
        </w:rPr>
        <w:t>s</w:t>
      </w:r>
      <w:r w:rsidR="00A43473" w:rsidRPr="00A43473">
        <w:rPr>
          <w:rFonts w:ascii="Arial" w:eastAsia="Times New Roman" w:hAnsi="Arial" w:cs="Arial"/>
          <w:color w:val="000000" w:themeColor="text1"/>
          <w:lang w:val="es-ES" w:eastAsia="es-ES"/>
        </w:rPr>
        <w:t xml:space="preserve"> entrega</w:t>
      </w:r>
      <w:r>
        <w:rPr>
          <w:rFonts w:ascii="Arial" w:eastAsia="Times New Roman" w:hAnsi="Arial" w:cs="Arial"/>
          <w:color w:val="000000" w:themeColor="text1"/>
          <w:lang w:val="es-ES" w:eastAsia="es-ES"/>
        </w:rPr>
        <w:t>s</w:t>
      </w:r>
      <w:r w:rsidR="00A43473" w:rsidRPr="00A43473">
        <w:rPr>
          <w:rFonts w:ascii="Arial" w:eastAsia="Times New Roman" w:hAnsi="Arial" w:cs="Arial"/>
          <w:color w:val="000000" w:themeColor="text1"/>
          <w:lang w:val="es-ES" w:eastAsia="es-ES"/>
        </w:rPr>
        <w:t xml:space="preserve"> en tiempo y forma, </w:t>
      </w:r>
      <w:r>
        <w:rPr>
          <w:rFonts w:ascii="Arial" w:eastAsia="Times New Roman" w:hAnsi="Arial" w:cs="Arial"/>
          <w:color w:val="000000" w:themeColor="text1"/>
          <w:lang w:val="es-ES" w:eastAsia="es-ES"/>
        </w:rPr>
        <w:t xml:space="preserve">la persona </w:t>
      </w:r>
      <w:r w:rsidR="00127C95">
        <w:rPr>
          <w:rFonts w:ascii="Arial" w:eastAsia="Times New Roman" w:hAnsi="Arial" w:cs="Arial"/>
          <w:color w:val="000000" w:themeColor="text1"/>
          <w:lang w:val="es-ES" w:eastAsia="es-ES"/>
        </w:rPr>
        <w:t xml:space="preserve">participante </w:t>
      </w:r>
      <w:r>
        <w:rPr>
          <w:rFonts w:ascii="Arial" w:eastAsia="Times New Roman" w:hAnsi="Arial" w:cs="Arial"/>
          <w:color w:val="000000" w:themeColor="text1"/>
          <w:lang w:val="es-ES" w:eastAsia="es-ES"/>
        </w:rPr>
        <w:t xml:space="preserve">adjudicada </w:t>
      </w:r>
      <w:r w:rsidR="00A43473" w:rsidRPr="00A43473">
        <w:rPr>
          <w:rFonts w:ascii="Arial" w:eastAsia="Times New Roman" w:hAnsi="Arial" w:cs="Arial"/>
          <w:color w:val="000000" w:themeColor="text1"/>
          <w:lang w:val="es-ES" w:eastAsia="es-ES"/>
        </w:rPr>
        <w:t>se hará acreedor</w:t>
      </w:r>
      <w:r>
        <w:rPr>
          <w:rFonts w:ascii="Arial" w:eastAsia="Times New Roman" w:hAnsi="Arial" w:cs="Arial"/>
          <w:color w:val="000000" w:themeColor="text1"/>
          <w:lang w:val="es-ES" w:eastAsia="es-ES"/>
        </w:rPr>
        <w:t>a</w:t>
      </w:r>
      <w:r w:rsidR="00A43473" w:rsidRPr="00A43473">
        <w:rPr>
          <w:rFonts w:ascii="Arial" w:eastAsia="Times New Roman" w:hAnsi="Arial" w:cs="Arial"/>
          <w:color w:val="000000" w:themeColor="text1"/>
          <w:lang w:val="es-ES" w:eastAsia="es-ES"/>
        </w:rPr>
        <w:t xml:space="preserve"> </w:t>
      </w:r>
      <w:r>
        <w:rPr>
          <w:rFonts w:ascii="Arial" w:eastAsia="Times New Roman" w:hAnsi="Arial" w:cs="Arial"/>
          <w:color w:val="000000" w:themeColor="text1"/>
          <w:lang w:val="es-ES" w:eastAsia="es-ES"/>
        </w:rPr>
        <w:t>de</w:t>
      </w:r>
      <w:r w:rsidR="00A43473" w:rsidRPr="00A43473">
        <w:rPr>
          <w:rFonts w:ascii="Arial" w:eastAsia="Times New Roman" w:hAnsi="Arial" w:cs="Arial"/>
          <w:color w:val="000000" w:themeColor="text1"/>
          <w:lang w:val="es-ES" w:eastAsia="es-ES"/>
        </w:rPr>
        <w:t xml:space="preserve"> una penalización de aplicar diez al millar sobre los costos que oferte antes de I.V.A. por cada día hábil de atraso (de lunes a viernes), para lo cual deberá proporcionar los costos ofertados sin incluir el I.V.A., desglosado por cada partida del material de </w:t>
      </w:r>
      <w:r>
        <w:rPr>
          <w:rFonts w:ascii="Arial" w:eastAsia="Times New Roman" w:hAnsi="Arial" w:cs="Arial"/>
          <w:color w:val="000000" w:themeColor="text1"/>
          <w:lang w:val="es-ES" w:eastAsia="es-ES"/>
        </w:rPr>
        <w:t>limpieza y desinfección</w:t>
      </w:r>
      <w:r w:rsidR="00A43473" w:rsidRPr="00A43473">
        <w:rPr>
          <w:rFonts w:ascii="Arial" w:eastAsia="Times New Roman" w:hAnsi="Arial" w:cs="Arial"/>
          <w:color w:val="000000" w:themeColor="text1"/>
          <w:lang w:val="es-ES" w:eastAsia="es-ES"/>
        </w:rPr>
        <w:t xml:space="preserve"> solicitado. </w:t>
      </w:r>
    </w:p>
    <w:p w14:paraId="51B61627" w14:textId="77777777" w:rsidR="009E05BC" w:rsidRDefault="009E05BC" w:rsidP="00A43473">
      <w:pPr>
        <w:spacing w:after="0" w:line="240" w:lineRule="auto"/>
        <w:jc w:val="both"/>
        <w:rPr>
          <w:rFonts w:ascii="Arial" w:eastAsia="Times New Roman" w:hAnsi="Arial" w:cs="Arial"/>
          <w:color w:val="000000" w:themeColor="text1"/>
          <w:lang w:val="es-ES" w:eastAsia="es-ES"/>
        </w:rPr>
      </w:pPr>
    </w:p>
    <w:p w14:paraId="089202AA" w14:textId="3BE7CE5A" w:rsidR="00A43473" w:rsidRPr="00A43473" w:rsidRDefault="009E05BC"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lastRenderedPageBreak/>
        <w:t>E</w:t>
      </w:r>
      <w:r w:rsidR="00A43473" w:rsidRPr="00A43473">
        <w:rPr>
          <w:rFonts w:ascii="Arial" w:eastAsia="Times New Roman" w:hAnsi="Arial" w:cs="Arial"/>
          <w:color w:val="000000" w:themeColor="text1"/>
          <w:lang w:val="es-ES" w:eastAsia="es-ES"/>
        </w:rPr>
        <w:t>l Tribunal Electoral</w:t>
      </w:r>
      <w:r>
        <w:rPr>
          <w:rFonts w:ascii="Arial" w:eastAsia="Times New Roman" w:hAnsi="Arial" w:cs="Arial"/>
          <w:color w:val="000000" w:themeColor="text1"/>
          <w:lang w:val="es-ES" w:eastAsia="es-ES"/>
        </w:rPr>
        <w:t>,</w:t>
      </w:r>
      <w:r w:rsidR="00A43473" w:rsidRPr="00A43473">
        <w:rPr>
          <w:rFonts w:ascii="Arial" w:eastAsia="Times New Roman" w:hAnsi="Arial" w:cs="Arial"/>
          <w:color w:val="000000" w:themeColor="text1"/>
          <w:lang w:val="es-ES" w:eastAsia="es-ES"/>
        </w:rPr>
        <w:t xml:space="preserve"> a través de la Dirección de Servicios Auxiliares podrá solicitar la modificación total o parcial de los materiales en virtud de las necesidades que surjan de la operación del servicio </w:t>
      </w:r>
      <w:r w:rsidR="00A43473" w:rsidRPr="00C27183">
        <w:rPr>
          <w:rFonts w:ascii="Arial" w:eastAsia="Times New Roman" w:hAnsi="Arial" w:cs="Arial"/>
          <w:b/>
          <w:bCs/>
          <w:color w:val="000000" w:themeColor="text1"/>
          <w:lang w:val="es-ES" w:eastAsia="es-ES"/>
        </w:rPr>
        <w:t>ANEXO TÉCNICO T</w:t>
      </w:r>
      <w:r w:rsidR="00566192" w:rsidRPr="00C27183">
        <w:rPr>
          <w:rFonts w:ascii="Arial" w:eastAsia="Times New Roman" w:hAnsi="Arial" w:cs="Arial"/>
          <w:b/>
          <w:bCs/>
          <w:color w:val="000000" w:themeColor="text1"/>
          <w:lang w:val="es-ES" w:eastAsia="es-ES"/>
        </w:rPr>
        <w:t>3</w:t>
      </w:r>
      <w:r w:rsidR="00A43473" w:rsidRPr="00C27183">
        <w:rPr>
          <w:rFonts w:ascii="Arial" w:eastAsia="Times New Roman" w:hAnsi="Arial" w:cs="Arial"/>
          <w:b/>
          <w:bCs/>
          <w:color w:val="000000" w:themeColor="text1"/>
          <w:lang w:val="es-ES" w:eastAsia="es-ES"/>
        </w:rPr>
        <w:t xml:space="preserve"> MATERIAL</w:t>
      </w:r>
      <w:r w:rsidR="00A43473" w:rsidRPr="00A43473">
        <w:rPr>
          <w:rFonts w:ascii="Arial" w:eastAsia="Times New Roman" w:hAnsi="Arial" w:cs="Arial"/>
          <w:color w:val="000000" w:themeColor="text1"/>
          <w:lang w:val="es-ES" w:eastAsia="es-ES"/>
        </w:rPr>
        <w:t>.</w:t>
      </w:r>
    </w:p>
    <w:p w14:paraId="647CF265"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4275AC23" w14:textId="5D3B3BE3" w:rsidR="009E05BC" w:rsidRDefault="009E05BC"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En todo momento el personal asignado, deberá utilizar envases para </w:t>
      </w:r>
      <w:r w:rsidRPr="009E05BC">
        <w:rPr>
          <w:rFonts w:ascii="Arial" w:eastAsia="Times New Roman" w:hAnsi="Arial" w:cs="Arial"/>
          <w:color w:val="000000" w:themeColor="text1"/>
          <w:lang w:val="es-ES" w:eastAsia="es-ES"/>
        </w:rPr>
        <w:t>producto químico</w:t>
      </w:r>
      <w:r>
        <w:rPr>
          <w:rFonts w:ascii="Arial" w:eastAsia="Times New Roman" w:hAnsi="Arial" w:cs="Arial"/>
          <w:color w:val="000000" w:themeColor="text1"/>
          <w:lang w:val="es-ES" w:eastAsia="es-ES"/>
        </w:rPr>
        <w:t xml:space="preserve"> con o sin atomizador y </w:t>
      </w:r>
      <w:r w:rsidRPr="009E05BC">
        <w:rPr>
          <w:rFonts w:ascii="Arial" w:eastAsia="Times New Roman" w:hAnsi="Arial" w:cs="Arial"/>
          <w:color w:val="000000" w:themeColor="text1"/>
          <w:lang w:val="es-ES" w:eastAsia="es-ES"/>
        </w:rPr>
        <w:t>debidamente identificado.</w:t>
      </w:r>
    </w:p>
    <w:p w14:paraId="79ECF18C" w14:textId="77777777" w:rsidR="009A54BD" w:rsidRDefault="009A54BD" w:rsidP="00A43473">
      <w:pPr>
        <w:spacing w:after="0" w:line="240" w:lineRule="auto"/>
        <w:jc w:val="both"/>
        <w:rPr>
          <w:rFonts w:ascii="Arial" w:eastAsia="Times New Roman" w:hAnsi="Arial" w:cs="Arial"/>
          <w:color w:val="000000" w:themeColor="text1"/>
          <w:lang w:val="es-ES" w:eastAsia="es-ES"/>
        </w:rPr>
      </w:pPr>
    </w:p>
    <w:p w14:paraId="286C0733" w14:textId="7AAD382C"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Queda </w:t>
      </w:r>
      <w:r w:rsidR="009E05BC">
        <w:rPr>
          <w:rFonts w:ascii="Arial" w:eastAsia="Times New Roman" w:hAnsi="Arial" w:cs="Arial"/>
          <w:color w:val="000000" w:themeColor="text1"/>
          <w:lang w:val="es-ES" w:eastAsia="es-ES"/>
        </w:rPr>
        <w:t xml:space="preserve">totalmente </w:t>
      </w:r>
      <w:r w:rsidRPr="00A43473">
        <w:rPr>
          <w:rFonts w:ascii="Arial" w:eastAsia="Times New Roman" w:hAnsi="Arial" w:cs="Arial"/>
          <w:color w:val="000000" w:themeColor="text1"/>
          <w:lang w:val="es-ES" w:eastAsia="es-ES"/>
        </w:rPr>
        <w:t xml:space="preserve">prohibido </w:t>
      </w:r>
      <w:r w:rsidR="009E05BC">
        <w:rPr>
          <w:rFonts w:ascii="Arial" w:eastAsia="Times New Roman" w:hAnsi="Arial" w:cs="Arial"/>
          <w:color w:val="000000" w:themeColor="text1"/>
          <w:lang w:val="es-ES" w:eastAsia="es-ES"/>
        </w:rPr>
        <w:t xml:space="preserve">el uso de envases de plástico </w:t>
      </w:r>
      <w:r w:rsidRPr="00A43473">
        <w:rPr>
          <w:rFonts w:ascii="Arial" w:eastAsia="Times New Roman" w:hAnsi="Arial" w:cs="Arial"/>
          <w:color w:val="000000" w:themeColor="text1"/>
          <w:lang w:val="es-ES" w:eastAsia="es-ES"/>
        </w:rPr>
        <w:t xml:space="preserve">destinados </w:t>
      </w:r>
      <w:r w:rsidR="009E05BC">
        <w:rPr>
          <w:rFonts w:ascii="Arial" w:eastAsia="Times New Roman" w:hAnsi="Arial" w:cs="Arial"/>
          <w:color w:val="000000" w:themeColor="text1"/>
          <w:lang w:val="es-ES" w:eastAsia="es-ES"/>
        </w:rPr>
        <w:t xml:space="preserve">a productos alimenticios, en particular, </w:t>
      </w:r>
      <w:r w:rsidRPr="00A43473">
        <w:rPr>
          <w:rFonts w:ascii="Arial" w:eastAsia="Times New Roman" w:hAnsi="Arial" w:cs="Arial"/>
          <w:color w:val="000000" w:themeColor="text1"/>
          <w:lang w:val="es-ES" w:eastAsia="es-ES"/>
        </w:rPr>
        <w:t>bebidas de consumo humano como</w:t>
      </w:r>
      <w:r w:rsidR="009E05BC">
        <w:rPr>
          <w:rFonts w:ascii="Arial" w:eastAsia="Times New Roman" w:hAnsi="Arial" w:cs="Arial"/>
          <w:color w:val="000000" w:themeColor="text1"/>
          <w:lang w:val="es-ES" w:eastAsia="es-ES"/>
        </w:rPr>
        <w:t xml:space="preserve"> son</w:t>
      </w:r>
      <w:r w:rsidRPr="00A43473">
        <w:rPr>
          <w:rFonts w:ascii="Arial" w:eastAsia="Times New Roman" w:hAnsi="Arial" w:cs="Arial"/>
          <w:color w:val="000000" w:themeColor="text1"/>
          <w:lang w:val="es-ES" w:eastAsia="es-ES"/>
        </w:rPr>
        <w:t xml:space="preserve">: envases </w:t>
      </w:r>
      <w:r w:rsidR="009E05BC">
        <w:rPr>
          <w:rFonts w:ascii="Arial" w:eastAsia="Times New Roman" w:hAnsi="Arial" w:cs="Arial"/>
          <w:color w:val="000000" w:themeColor="text1"/>
          <w:lang w:val="es-ES" w:eastAsia="es-ES"/>
        </w:rPr>
        <w:t>con</w:t>
      </w:r>
      <w:r w:rsidRPr="00A43473">
        <w:rPr>
          <w:rFonts w:ascii="Arial" w:eastAsia="Times New Roman" w:hAnsi="Arial" w:cs="Arial"/>
          <w:color w:val="000000" w:themeColor="text1"/>
          <w:lang w:val="es-ES" w:eastAsia="es-ES"/>
        </w:rPr>
        <w:t xml:space="preserve"> agua purificada, refrescos, jugos o cualquier otro</w:t>
      </w:r>
      <w:r w:rsidR="00023EDA">
        <w:rPr>
          <w:rFonts w:ascii="Arial" w:eastAsia="Times New Roman" w:hAnsi="Arial" w:cs="Arial"/>
          <w:color w:val="000000" w:themeColor="text1"/>
          <w:lang w:val="es-ES" w:eastAsia="es-ES"/>
        </w:rPr>
        <w:t xml:space="preserve"> similar a los anteriores</w:t>
      </w:r>
      <w:r w:rsidRPr="00A43473">
        <w:rPr>
          <w:rFonts w:ascii="Arial" w:eastAsia="Times New Roman" w:hAnsi="Arial" w:cs="Arial"/>
          <w:color w:val="000000" w:themeColor="text1"/>
          <w:lang w:val="es-ES" w:eastAsia="es-ES"/>
        </w:rPr>
        <w:t>.</w:t>
      </w:r>
    </w:p>
    <w:p w14:paraId="535D08B1"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33234DFC" w14:textId="77777777" w:rsidR="00A43473" w:rsidRPr="009E05BC" w:rsidRDefault="00A43473" w:rsidP="00A43473">
      <w:pPr>
        <w:spacing w:after="0" w:line="240" w:lineRule="auto"/>
        <w:jc w:val="both"/>
        <w:rPr>
          <w:rFonts w:ascii="Arial" w:eastAsia="Times New Roman" w:hAnsi="Arial" w:cs="Arial"/>
          <w:b/>
          <w:bCs/>
          <w:color w:val="000000" w:themeColor="text1"/>
          <w:lang w:val="es-ES" w:eastAsia="es-ES"/>
        </w:rPr>
      </w:pPr>
      <w:r w:rsidRPr="009E05BC">
        <w:rPr>
          <w:rFonts w:ascii="Arial" w:eastAsia="Times New Roman" w:hAnsi="Arial" w:cs="Arial"/>
          <w:b/>
          <w:bCs/>
          <w:color w:val="000000" w:themeColor="text1"/>
          <w:lang w:val="es-ES" w:eastAsia="es-ES"/>
        </w:rPr>
        <w:t>UNIFORMES.</w:t>
      </w:r>
    </w:p>
    <w:p w14:paraId="2FA84FA6" w14:textId="3D07D651" w:rsidR="00C42F99" w:rsidRDefault="00C42F99"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Las personas participantes deberán</w:t>
      </w:r>
      <w:r w:rsidRPr="00C42F99">
        <w:rPr>
          <w:rFonts w:ascii="Arial" w:eastAsia="Times New Roman" w:hAnsi="Arial" w:cs="Arial"/>
          <w:color w:val="000000" w:themeColor="text1"/>
          <w:lang w:val="es-ES" w:eastAsia="es-ES"/>
        </w:rPr>
        <w:t xml:space="preserve"> adjuntar en su propuesta técnica la</w:t>
      </w:r>
      <w:r>
        <w:rPr>
          <w:rFonts w:ascii="Arial" w:eastAsia="Times New Roman" w:hAnsi="Arial" w:cs="Arial"/>
          <w:color w:val="000000" w:themeColor="text1"/>
          <w:lang w:val="es-ES" w:eastAsia="es-ES"/>
        </w:rPr>
        <w:t>s</w:t>
      </w:r>
      <w:r w:rsidRPr="00C42F99">
        <w:rPr>
          <w:rFonts w:ascii="Arial" w:eastAsia="Times New Roman" w:hAnsi="Arial" w:cs="Arial"/>
          <w:color w:val="000000" w:themeColor="text1"/>
          <w:lang w:val="es-ES" w:eastAsia="es-ES"/>
        </w:rPr>
        <w:t xml:space="preserve"> fotografías de</w:t>
      </w:r>
      <w:r>
        <w:rPr>
          <w:rFonts w:ascii="Arial" w:eastAsia="Times New Roman" w:hAnsi="Arial" w:cs="Arial"/>
          <w:color w:val="000000" w:themeColor="text1"/>
          <w:lang w:val="es-ES" w:eastAsia="es-ES"/>
        </w:rPr>
        <w:t xml:space="preserve">l uniforme que, </w:t>
      </w:r>
      <w:r w:rsidRPr="00C42F99">
        <w:rPr>
          <w:rFonts w:ascii="Arial" w:eastAsia="Times New Roman" w:hAnsi="Arial" w:cs="Arial"/>
          <w:color w:val="000000" w:themeColor="text1"/>
          <w:lang w:val="es-ES" w:eastAsia="es-ES"/>
        </w:rPr>
        <w:t>en caso de resultar adjudicad</w:t>
      </w:r>
      <w:r>
        <w:rPr>
          <w:rFonts w:ascii="Arial" w:eastAsia="Times New Roman" w:hAnsi="Arial" w:cs="Arial"/>
          <w:color w:val="000000" w:themeColor="text1"/>
          <w:lang w:val="es-ES" w:eastAsia="es-ES"/>
        </w:rPr>
        <w:t>a</w:t>
      </w:r>
      <w:r w:rsidRPr="00C42F99">
        <w:rPr>
          <w:rFonts w:ascii="Arial" w:eastAsia="Times New Roman" w:hAnsi="Arial" w:cs="Arial"/>
          <w:color w:val="000000" w:themeColor="text1"/>
          <w:lang w:val="es-ES" w:eastAsia="es-ES"/>
        </w:rPr>
        <w:t xml:space="preserve">s, </w:t>
      </w:r>
      <w:r>
        <w:rPr>
          <w:rFonts w:ascii="Arial" w:eastAsia="Times New Roman" w:hAnsi="Arial" w:cs="Arial"/>
          <w:color w:val="000000" w:themeColor="text1"/>
          <w:lang w:val="es-ES" w:eastAsia="es-ES"/>
        </w:rPr>
        <w:t xml:space="preserve">usará </w:t>
      </w:r>
      <w:r w:rsidRPr="00C42F99">
        <w:rPr>
          <w:rFonts w:ascii="Arial" w:eastAsia="Times New Roman" w:hAnsi="Arial" w:cs="Arial"/>
          <w:color w:val="000000" w:themeColor="text1"/>
          <w:lang w:val="es-ES" w:eastAsia="es-ES"/>
        </w:rPr>
        <w:t>el personal que asigne para la prestación del servicio requerido por el Tribunal Electoral.</w:t>
      </w:r>
    </w:p>
    <w:p w14:paraId="2C7ABD0B" w14:textId="77777777" w:rsidR="00C42F99" w:rsidRDefault="00C42F99" w:rsidP="00A43473">
      <w:pPr>
        <w:spacing w:after="0" w:line="240" w:lineRule="auto"/>
        <w:jc w:val="both"/>
        <w:rPr>
          <w:rFonts w:ascii="Arial" w:eastAsia="Times New Roman" w:hAnsi="Arial" w:cs="Arial"/>
          <w:color w:val="000000" w:themeColor="text1"/>
          <w:lang w:val="es-ES" w:eastAsia="es-ES"/>
        </w:rPr>
      </w:pPr>
    </w:p>
    <w:p w14:paraId="6C7394A9" w14:textId="25310099" w:rsidR="00A43473" w:rsidRDefault="009E05BC"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La persona</w:t>
      </w:r>
      <w:r w:rsidR="002F6B1E">
        <w:rPr>
          <w:rFonts w:ascii="Arial" w:eastAsia="Times New Roman" w:hAnsi="Arial" w:cs="Arial"/>
          <w:color w:val="000000" w:themeColor="text1"/>
          <w:lang w:val="es-ES" w:eastAsia="es-ES"/>
        </w:rPr>
        <w:t xml:space="preserve"> participante</w:t>
      </w:r>
      <w:r>
        <w:rPr>
          <w:rFonts w:ascii="Arial" w:eastAsia="Times New Roman" w:hAnsi="Arial" w:cs="Arial"/>
          <w:color w:val="000000" w:themeColor="text1"/>
          <w:lang w:val="es-ES" w:eastAsia="es-ES"/>
        </w:rPr>
        <w:t xml:space="preserve"> adjudicada</w:t>
      </w:r>
      <w:r w:rsidR="00A43473" w:rsidRPr="00A43473">
        <w:rPr>
          <w:rFonts w:ascii="Arial" w:eastAsia="Times New Roman" w:hAnsi="Arial" w:cs="Arial"/>
          <w:color w:val="000000" w:themeColor="text1"/>
          <w:lang w:val="es-ES" w:eastAsia="es-ES"/>
        </w:rPr>
        <w:t xml:space="preserve"> </w:t>
      </w:r>
      <w:r>
        <w:rPr>
          <w:rFonts w:ascii="Arial" w:eastAsia="Times New Roman" w:hAnsi="Arial" w:cs="Arial"/>
          <w:color w:val="000000" w:themeColor="text1"/>
          <w:lang w:val="es-ES" w:eastAsia="es-ES"/>
        </w:rPr>
        <w:t xml:space="preserve">deberá </w:t>
      </w:r>
      <w:r w:rsidR="00C42F99">
        <w:rPr>
          <w:rFonts w:ascii="Arial" w:eastAsia="Times New Roman" w:hAnsi="Arial" w:cs="Arial"/>
          <w:color w:val="000000" w:themeColor="text1"/>
          <w:lang w:val="es-ES" w:eastAsia="es-ES"/>
        </w:rPr>
        <w:t>entregar</w:t>
      </w:r>
      <w:r>
        <w:rPr>
          <w:rFonts w:ascii="Arial" w:eastAsia="Times New Roman" w:hAnsi="Arial" w:cs="Arial"/>
          <w:color w:val="000000" w:themeColor="text1"/>
          <w:lang w:val="es-ES" w:eastAsia="es-ES"/>
        </w:rPr>
        <w:t xml:space="preserve"> </w:t>
      </w:r>
      <w:r w:rsidR="00A43473" w:rsidRPr="00A43473">
        <w:rPr>
          <w:rFonts w:ascii="Arial" w:eastAsia="Times New Roman" w:hAnsi="Arial" w:cs="Arial"/>
          <w:color w:val="000000" w:themeColor="text1"/>
          <w:lang w:val="es-ES" w:eastAsia="es-ES"/>
        </w:rPr>
        <w:t xml:space="preserve">al personal que asigne para </w:t>
      </w:r>
      <w:r>
        <w:rPr>
          <w:rFonts w:ascii="Arial" w:eastAsia="Times New Roman" w:hAnsi="Arial" w:cs="Arial"/>
          <w:color w:val="000000" w:themeColor="text1"/>
          <w:lang w:val="es-ES" w:eastAsia="es-ES"/>
        </w:rPr>
        <w:t xml:space="preserve">cubrir </w:t>
      </w:r>
      <w:r w:rsidR="00A43473" w:rsidRPr="00A43473">
        <w:rPr>
          <w:rFonts w:ascii="Arial" w:eastAsia="Times New Roman" w:hAnsi="Arial" w:cs="Arial"/>
          <w:color w:val="000000" w:themeColor="text1"/>
          <w:lang w:val="es-ES" w:eastAsia="es-ES"/>
        </w:rPr>
        <w:t xml:space="preserve">los turnos requeridos por el Tribunal Electoral, dos uniformes por semestre, </w:t>
      </w:r>
      <w:r>
        <w:rPr>
          <w:rFonts w:ascii="Arial" w:eastAsia="Times New Roman" w:hAnsi="Arial" w:cs="Arial"/>
          <w:color w:val="000000" w:themeColor="text1"/>
          <w:lang w:val="es-ES" w:eastAsia="es-ES"/>
        </w:rPr>
        <w:t>que deben incluir lo siguiente</w:t>
      </w:r>
      <w:r w:rsidR="00A43473" w:rsidRPr="00A43473">
        <w:rPr>
          <w:rFonts w:ascii="Arial" w:eastAsia="Times New Roman" w:hAnsi="Arial" w:cs="Arial"/>
          <w:color w:val="000000" w:themeColor="text1"/>
          <w:lang w:val="es-ES" w:eastAsia="es-ES"/>
        </w:rPr>
        <w:t>:</w:t>
      </w:r>
    </w:p>
    <w:p w14:paraId="1D9C6FD3" w14:textId="77777777" w:rsidR="00370858" w:rsidRPr="00A43473" w:rsidRDefault="00370858" w:rsidP="00A43473">
      <w:pPr>
        <w:spacing w:after="0" w:line="240" w:lineRule="auto"/>
        <w:jc w:val="both"/>
        <w:rPr>
          <w:rFonts w:ascii="Arial" w:eastAsia="Times New Roman" w:hAnsi="Arial" w:cs="Arial"/>
          <w:color w:val="000000" w:themeColor="text1"/>
          <w:lang w:val="es-ES" w:eastAsia="es-ES"/>
        </w:rPr>
      </w:pPr>
    </w:p>
    <w:p w14:paraId="291B089D" w14:textId="4C079B04" w:rsidR="00A43473" w:rsidRPr="009E05BC" w:rsidRDefault="00A43473" w:rsidP="00222B01">
      <w:pPr>
        <w:pStyle w:val="Prrafodelista"/>
        <w:numPr>
          <w:ilvl w:val="0"/>
          <w:numId w:val="3"/>
        </w:numPr>
        <w:spacing w:after="0" w:line="240" w:lineRule="auto"/>
        <w:ind w:left="426"/>
        <w:jc w:val="both"/>
        <w:rPr>
          <w:rFonts w:ascii="Arial" w:eastAsia="Times New Roman" w:hAnsi="Arial" w:cs="Arial"/>
          <w:color w:val="000000" w:themeColor="text1"/>
          <w:lang w:val="es-ES" w:eastAsia="es-ES"/>
        </w:rPr>
      </w:pPr>
      <w:r w:rsidRPr="009E05BC">
        <w:rPr>
          <w:rFonts w:ascii="Arial" w:eastAsia="Times New Roman" w:hAnsi="Arial" w:cs="Arial"/>
          <w:color w:val="000000" w:themeColor="text1"/>
          <w:lang w:val="es-ES" w:eastAsia="es-ES"/>
        </w:rPr>
        <w:t>Camisola con logo de la empresa bordado o impreso;</w:t>
      </w:r>
    </w:p>
    <w:p w14:paraId="0D263433" w14:textId="64D1CC08" w:rsidR="00A43473" w:rsidRPr="009E05BC" w:rsidRDefault="00A43473" w:rsidP="00222B01">
      <w:pPr>
        <w:pStyle w:val="Prrafodelista"/>
        <w:numPr>
          <w:ilvl w:val="0"/>
          <w:numId w:val="3"/>
        </w:numPr>
        <w:spacing w:after="0" w:line="240" w:lineRule="auto"/>
        <w:ind w:left="426"/>
        <w:jc w:val="both"/>
        <w:rPr>
          <w:rFonts w:ascii="Arial" w:eastAsia="Times New Roman" w:hAnsi="Arial" w:cs="Arial"/>
          <w:color w:val="000000" w:themeColor="text1"/>
          <w:lang w:val="es-ES" w:eastAsia="es-ES"/>
        </w:rPr>
      </w:pPr>
      <w:r w:rsidRPr="009E05BC">
        <w:rPr>
          <w:rFonts w:ascii="Arial" w:eastAsia="Times New Roman" w:hAnsi="Arial" w:cs="Arial"/>
          <w:color w:val="000000" w:themeColor="text1"/>
          <w:lang w:val="es-ES" w:eastAsia="es-ES"/>
        </w:rPr>
        <w:t>Pantalón;</w:t>
      </w:r>
    </w:p>
    <w:p w14:paraId="002E3655" w14:textId="4E5BCFA4" w:rsidR="009E05BC" w:rsidRPr="009E05BC" w:rsidRDefault="009E05BC" w:rsidP="00222B01">
      <w:pPr>
        <w:pStyle w:val="Prrafodelista"/>
        <w:numPr>
          <w:ilvl w:val="0"/>
          <w:numId w:val="3"/>
        </w:numPr>
        <w:spacing w:after="0" w:line="240" w:lineRule="auto"/>
        <w:ind w:left="426"/>
        <w:jc w:val="both"/>
        <w:rPr>
          <w:rFonts w:ascii="Arial" w:eastAsia="Times New Roman" w:hAnsi="Arial" w:cs="Arial"/>
          <w:color w:val="000000" w:themeColor="text1"/>
          <w:lang w:val="es-ES" w:eastAsia="es-ES"/>
        </w:rPr>
      </w:pPr>
      <w:r w:rsidRPr="009E05BC">
        <w:rPr>
          <w:rFonts w:ascii="Arial" w:eastAsia="Times New Roman" w:hAnsi="Arial" w:cs="Arial"/>
          <w:color w:val="000000" w:themeColor="text1"/>
          <w:lang w:val="es-ES" w:eastAsia="es-ES"/>
        </w:rPr>
        <w:t>Botas de hule antiderrapante</w:t>
      </w:r>
      <w:r>
        <w:rPr>
          <w:rFonts w:ascii="Arial" w:eastAsia="Times New Roman" w:hAnsi="Arial" w:cs="Arial"/>
          <w:color w:val="000000" w:themeColor="text1"/>
          <w:lang w:val="es-ES" w:eastAsia="es-ES"/>
        </w:rPr>
        <w:t>.</w:t>
      </w:r>
    </w:p>
    <w:p w14:paraId="03353004" w14:textId="77777777" w:rsidR="00A43473" w:rsidRDefault="00A43473" w:rsidP="00A43473">
      <w:pPr>
        <w:spacing w:after="0" w:line="240" w:lineRule="auto"/>
        <w:jc w:val="both"/>
        <w:rPr>
          <w:rFonts w:ascii="Arial" w:eastAsia="Times New Roman" w:hAnsi="Arial" w:cs="Arial"/>
          <w:color w:val="000000" w:themeColor="text1"/>
          <w:lang w:val="es-ES" w:eastAsia="es-ES"/>
        </w:rPr>
      </w:pPr>
    </w:p>
    <w:p w14:paraId="709EB3CF" w14:textId="077E2DE4" w:rsidR="009179FD" w:rsidRPr="009179FD" w:rsidRDefault="009179FD" w:rsidP="009179FD">
      <w:pPr>
        <w:spacing w:after="0" w:line="240" w:lineRule="auto"/>
        <w:jc w:val="both"/>
        <w:rPr>
          <w:rFonts w:ascii="Arial" w:eastAsia="Times New Roman" w:hAnsi="Arial" w:cs="Arial"/>
          <w:color w:val="000000" w:themeColor="text1"/>
          <w:lang w:val="es-ES" w:eastAsia="es-ES"/>
        </w:rPr>
      </w:pPr>
      <w:r w:rsidRPr="009179FD">
        <w:rPr>
          <w:rFonts w:ascii="Arial" w:eastAsia="Times New Roman" w:hAnsi="Arial" w:cs="Arial"/>
          <w:color w:val="000000" w:themeColor="text1"/>
          <w:lang w:val="es-ES" w:eastAsia="es-ES"/>
        </w:rPr>
        <w:t xml:space="preserve">De forma excepcional, y en caso de que por medidas sanitarias así se requiera, proporcionará </w:t>
      </w:r>
      <w:r>
        <w:rPr>
          <w:rFonts w:ascii="Arial" w:eastAsia="Times New Roman" w:hAnsi="Arial" w:cs="Arial"/>
          <w:color w:val="000000" w:themeColor="text1"/>
          <w:lang w:val="es-ES" w:eastAsia="es-ES"/>
        </w:rPr>
        <w:t>c</w:t>
      </w:r>
      <w:r w:rsidRPr="009179FD">
        <w:rPr>
          <w:rFonts w:ascii="Arial" w:eastAsia="Times New Roman" w:hAnsi="Arial" w:cs="Arial"/>
          <w:color w:val="000000" w:themeColor="text1"/>
          <w:lang w:val="es-ES" w:eastAsia="es-ES"/>
        </w:rPr>
        <w:t>ubrebocas, careta y/o lentes de protección, mismos que deberán ser sustituidos de manera permanente al término de su vida útil</w:t>
      </w:r>
      <w:r>
        <w:rPr>
          <w:rFonts w:ascii="Arial" w:eastAsia="Times New Roman" w:hAnsi="Arial" w:cs="Arial"/>
          <w:color w:val="000000" w:themeColor="text1"/>
          <w:lang w:val="es-ES" w:eastAsia="es-ES"/>
        </w:rPr>
        <w:t>.</w:t>
      </w:r>
    </w:p>
    <w:p w14:paraId="792F2D61" w14:textId="77777777" w:rsidR="009179FD" w:rsidRPr="00A43473" w:rsidRDefault="009179FD" w:rsidP="00A43473">
      <w:pPr>
        <w:spacing w:after="0" w:line="240" w:lineRule="auto"/>
        <w:jc w:val="both"/>
        <w:rPr>
          <w:rFonts w:ascii="Arial" w:eastAsia="Times New Roman" w:hAnsi="Arial" w:cs="Arial"/>
          <w:color w:val="000000" w:themeColor="text1"/>
          <w:lang w:val="es-ES" w:eastAsia="es-ES"/>
        </w:rPr>
      </w:pPr>
    </w:p>
    <w:p w14:paraId="2A7FBBBB" w14:textId="2B3A5081"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Para </w:t>
      </w:r>
      <w:r w:rsidR="009E05BC">
        <w:rPr>
          <w:rFonts w:ascii="Arial" w:eastAsia="Times New Roman" w:hAnsi="Arial" w:cs="Arial"/>
          <w:color w:val="000000" w:themeColor="text1"/>
          <w:lang w:val="es-ES" w:eastAsia="es-ES"/>
        </w:rPr>
        <w:t xml:space="preserve">comprobar la entrega de los uniformes, la persona </w:t>
      </w:r>
      <w:r w:rsidR="002F6B1E">
        <w:rPr>
          <w:rFonts w:ascii="Arial" w:eastAsia="Times New Roman" w:hAnsi="Arial" w:cs="Arial"/>
          <w:color w:val="000000" w:themeColor="text1"/>
          <w:lang w:val="es-ES" w:eastAsia="es-ES"/>
        </w:rPr>
        <w:t xml:space="preserve">participante </w:t>
      </w:r>
      <w:r w:rsidR="009E05BC">
        <w:rPr>
          <w:rFonts w:ascii="Arial" w:eastAsia="Times New Roman" w:hAnsi="Arial" w:cs="Arial"/>
          <w:color w:val="000000" w:themeColor="text1"/>
          <w:lang w:val="es-ES" w:eastAsia="es-ES"/>
        </w:rPr>
        <w:t xml:space="preserve">adjudicada deberá </w:t>
      </w:r>
      <w:r w:rsidR="00C42F99">
        <w:rPr>
          <w:rFonts w:ascii="Arial" w:eastAsia="Times New Roman" w:hAnsi="Arial" w:cs="Arial"/>
          <w:color w:val="000000" w:themeColor="text1"/>
          <w:lang w:val="es-ES" w:eastAsia="es-ES"/>
        </w:rPr>
        <w:t>acreditarlo</w:t>
      </w:r>
      <w:r w:rsidR="009E05BC">
        <w:rPr>
          <w:rFonts w:ascii="Arial" w:eastAsia="Times New Roman" w:hAnsi="Arial" w:cs="Arial"/>
          <w:color w:val="000000" w:themeColor="text1"/>
          <w:lang w:val="es-ES" w:eastAsia="es-ES"/>
        </w:rPr>
        <w:t xml:space="preserve"> por correo </w:t>
      </w:r>
      <w:r w:rsidR="00C42F99">
        <w:rPr>
          <w:rFonts w:ascii="Arial" w:eastAsia="Times New Roman" w:hAnsi="Arial" w:cs="Arial"/>
          <w:color w:val="000000" w:themeColor="text1"/>
          <w:lang w:val="es-ES" w:eastAsia="es-ES"/>
        </w:rPr>
        <w:t xml:space="preserve">electrónico con una </w:t>
      </w:r>
      <w:r w:rsidRPr="00A43473">
        <w:rPr>
          <w:rFonts w:ascii="Arial" w:eastAsia="Times New Roman" w:hAnsi="Arial" w:cs="Arial"/>
          <w:color w:val="000000" w:themeColor="text1"/>
          <w:lang w:val="es-ES" w:eastAsia="es-ES"/>
        </w:rPr>
        <w:t xml:space="preserve">relación de entrega </w:t>
      </w:r>
      <w:r w:rsidR="00C42F99">
        <w:rPr>
          <w:rFonts w:ascii="Arial" w:eastAsia="Times New Roman" w:hAnsi="Arial" w:cs="Arial"/>
          <w:color w:val="000000" w:themeColor="text1"/>
          <w:lang w:val="es-ES" w:eastAsia="es-ES"/>
        </w:rPr>
        <w:t xml:space="preserve">- </w:t>
      </w:r>
      <w:r w:rsidRPr="00A43473">
        <w:rPr>
          <w:rFonts w:ascii="Arial" w:eastAsia="Times New Roman" w:hAnsi="Arial" w:cs="Arial"/>
          <w:color w:val="000000" w:themeColor="text1"/>
          <w:lang w:val="es-ES" w:eastAsia="es-ES"/>
        </w:rPr>
        <w:t xml:space="preserve">recepción en </w:t>
      </w:r>
      <w:r w:rsidR="00C42F99">
        <w:rPr>
          <w:rFonts w:ascii="Arial" w:eastAsia="Times New Roman" w:hAnsi="Arial" w:cs="Arial"/>
          <w:color w:val="000000" w:themeColor="text1"/>
          <w:lang w:val="es-ES" w:eastAsia="es-ES"/>
        </w:rPr>
        <w:t xml:space="preserve">la que </w:t>
      </w:r>
      <w:r w:rsidRPr="00A43473">
        <w:rPr>
          <w:rFonts w:ascii="Arial" w:eastAsia="Times New Roman" w:hAnsi="Arial" w:cs="Arial"/>
          <w:color w:val="000000" w:themeColor="text1"/>
          <w:lang w:val="es-ES" w:eastAsia="es-ES"/>
        </w:rPr>
        <w:t>se detalle el nombre y firma de</w:t>
      </w:r>
      <w:r w:rsidR="00C42F99">
        <w:rPr>
          <w:rFonts w:ascii="Arial" w:eastAsia="Times New Roman" w:hAnsi="Arial" w:cs="Arial"/>
          <w:color w:val="000000" w:themeColor="text1"/>
          <w:lang w:val="es-ES" w:eastAsia="es-ES"/>
        </w:rPr>
        <w:t xml:space="preserve"> </w:t>
      </w:r>
      <w:r w:rsidR="009179FD">
        <w:rPr>
          <w:rFonts w:ascii="Arial" w:eastAsia="Times New Roman" w:hAnsi="Arial" w:cs="Arial"/>
          <w:color w:val="000000" w:themeColor="text1"/>
          <w:lang w:val="es-ES" w:eastAsia="es-ES"/>
        </w:rPr>
        <w:t xml:space="preserve">las personas </w:t>
      </w:r>
      <w:r w:rsidR="00297AFB">
        <w:rPr>
          <w:rFonts w:ascii="Arial" w:eastAsia="Times New Roman" w:hAnsi="Arial" w:cs="Arial"/>
          <w:color w:val="000000" w:themeColor="text1"/>
          <w:lang w:val="es-ES" w:eastAsia="es-ES"/>
        </w:rPr>
        <w:t xml:space="preserve">que intervengan en dicho proceso, </w:t>
      </w:r>
      <w:r w:rsidR="008C5046">
        <w:rPr>
          <w:rFonts w:ascii="Arial" w:eastAsia="Times New Roman" w:hAnsi="Arial" w:cs="Arial"/>
          <w:color w:val="000000" w:themeColor="text1"/>
          <w:lang w:val="es-ES" w:eastAsia="es-ES"/>
        </w:rPr>
        <w:t xml:space="preserve">tanto por parte de </w:t>
      </w:r>
      <w:r w:rsidR="00A1739A">
        <w:rPr>
          <w:rFonts w:ascii="Arial" w:eastAsia="Times New Roman" w:hAnsi="Arial" w:cs="Arial"/>
          <w:color w:val="000000" w:themeColor="text1"/>
          <w:lang w:val="es-ES" w:eastAsia="es-ES"/>
        </w:rPr>
        <w:t>su empresa como del personal de la Defensoría Pública Electoral</w:t>
      </w:r>
      <w:r w:rsidRPr="00A43473">
        <w:rPr>
          <w:rFonts w:ascii="Arial" w:eastAsia="Times New Roman" w:hAnsi="Arial" w:cs="Arial"/>
          <w:color w:val="000000" w:themeColor="text1"/>
          <w:lang w:val="es-ES" w:eastAsia="es-ES"/>
        </w:rPr>
        <w:t>.</w:t>
      </w:r>
    </w:p>
    <w:p w14:paraId="0151CA35"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39C7127E" w14:textId="3895C94A" w:rsidR="00A43473" w:rsidRPr="00A43473" w:rsidRDefault="00C42F99"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Es importante precisar que, sin </w:t>
      </w:r>
      <w:r w:rsidR="00A43473" w:rsidRPr="00A43473">
        <w:rPr>
          <w:rFonts w:ascii="Arial" w:eastAsia="Times New Roman" w:hAnsi="Arial" w:cs="Arial"/>
          <w:color w:val="000000" w:themeColor="text1"/>
          <w:lang w:val="es-ES" w:eastAsia="es-ES"/>
        </w:rPr>
        <w:t xml:space="preserve">excepción alguna, el uniforme deberá ser acorde con las tallas y medidas del elemento asignado por </w:t>
      </w:r>
      <w:r>
        <w:rPr>
          <w:rFonts w:ascii="Arial" w:eastAsia="Times New Roman" w:hAnsi="Arial" w:cs="Arial"/>
          <w:color w:val="000000" w:themeColor="text1"/>
          <w:lang w:val="es-ES" w:eastAsia="es-ES"/>
        </w:rPr>
        <w:t>l</w:t>
      </w:r>
      <w:r w:rsidR="009E05BC">
        <w:rPr>
          <w:rFonts w:ascii="Arial" w:eastAsia="Times New Roman" w:hAnsi="Arial" w:cs="Arial"/>
          <w:color w:val="000000" w:themeColor="text1"/>
          <w:lang w:val="es-ES" w:eastAsia="es-ES"/>
        </w:rPr>
        <w:t xml:space="preserve">a persona </w:t>
      </w:r>
      <w:r w:rsidR="001051E2">
        <w:rPr>
          <w:rFonts w:ascii="Arial" w:eastAsia="Times New Roman" w:hAnsi="Arial" w:cs="Arial"/>
          <w:color w:val="000000" w:themeColor="text1"/>
          <w:lang w:val="es-ES" w:eastAsia="es-ES"/>
        </w:rPr>
        <w:t xml:space="preserve">participante </w:t>
      </w:r>
      <w:r w:rsidR="009E05BC">
        <w:rPr>
          <w:rFonts w:ascii="Arial" w:eastAsia="Times New Roman" w:hAnsi="Arial" w:cs="Arial"/>
          <w:color w:val="000000" w:themeColor="text1"/>
          <w:lang w:val="es-ES" w:eastAsia="es-ES"/>
        </w:rPr>
        <w:t>adjudicada</w:t>
      </w:r>
      <w:r w:rsidR="00A43473" w:rsidRPr="00A43473">
        <w:rPr>
          <w:rFonts w:ascii="Arial" w:eastAsia="Times New Roman" w:hAnsi="Arial" w:cs="Arial"/>
          <w:color w:val="000000" w:themeColor="text1"/>
          <w:lang w:val="es-ES" w:eastAsia="es-ES"/>
        </w:rPr>
        <w:t>.</w:t>
      </w:r>
    </w:p>
    <w:p w14:paraId="251D514E"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151F68B9" w14:textId="77777777" w:rsidR="00A43473" w:rsidRPr="00C42F99" w:rsidRDefault="00A43473" w:rsidP="00A43473">
      <w:pPr>
        <w:spacing w:after="0" w:line="240" w:lineRule="auto"/>
        <w:jc w:val="both"/>
        <w:rPr>
          <w:rFonts w:ascii="Arial" w:eastAsia="Times New Roman" w:hAnsi="Arial" w:cs="Arial"/>
          <w:b/>
          <w:bCs/>
          <w:color w:val="000000" w:themeColor="text1"/>
          <w:lang w:val="es-ES" w:eastAsia="es-ES"/>
        </w:rPr>
      </w:pPr>
      <w:r w:rsidRPr="00C42F99">
        <w:rPr>
          <w:rFonts w:ascii="Arial" w:eastAsia="Times New Roman" w:hAnsi="Arial" w:cs="Arial"/>
          <w:b/>
          <w:bCs/>
          <w:color w:val="000000" w:themeColor="text1"/>
          <w:lang w:val="es-ES" w:eastAsia="es-ES"/>
        </w:rPr>
        <w:t xml:space="preserve">IDENTIFICACIÓN DEL PERSONAL ASIGNADO AL SERVICIO. </w:t>
      </w:r>
    </w:p>
    <w:p w14:paraId="71013B33" w14:textId="141159A8" w:rsidR="00A43473" w:rsidRPr="00A43473" w:rsidRDefault="009E05BC"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La persona </w:t>
      </w:r>
      <w:r w:rsidR="001051E2">
        <w:rPr>
          <w:rFonts w:ascii="Arial" w:eastAsia="Times New Roman" w:hAnsi="Arial" w:cs="Arial"/>
          <w:color w:val="000000" w:themeColor="text1"/>
          <w:lang w:val="es-ES" w:eastAsia="es-ES"/>
        </w:rPr>
        <w:t xml:space="preserve">participante </w:t>
      </w:r>
      <w:r>
        <w:rPr>
          <w:rFonts w:ascii="Arial" w:eastAsia="Times New Roman" w:hAnsi="Arial" w:cs="Arial"/>
          <w:color w:val="000000" w:themeColor="text1"/>
          <w:lang w:val="es-ES" w:eastAsia="es-ES"/>
        </w:rPr>
        <w:t>adjudicada</w:t>
      </w:r>
      <w:r w:rsidR="00C42F99">
        <w:rPr>
          <w:rFonts w:ascii="Arial" w:eastAsia="Times New Roman" w:hAnsi="Arial" w:cs="Arial"/>
          <w:color w:val="000000" w:themeColor="text1"/>
          <w:lang w:val="es-ES" w:eastAsia="es-ES"/>
        </w:rPr>
        <w:t xml:space="preserve"> deberá mantener </w:t>
      </w:r>
      <w:r w:rsidR="00A43473" w:rsidRPr="00A43473">
        <w:rPr>
          <w:rFonts w:ascii="Arial" w:eastAsia="Times New Roman" w:hAnsi="Arial" w:cs="Arial"/>
          <w:color w:val="000000" w:themeColor="text1"/>
          <w:lang w:val="es-ES" w:eastAsia="es-ES"/>
        </w:rPr>
        <w:t>identificado en todo momento a su personal</w:t>
      </w:r>
      <w:r w:rsidR="00C42F99">
        <w:rPr>
          <w:rFonts w:ascii="Arial" w:eastAsia="Times New Roman" w:hAnsi="Arial" w:cs="Arial"/>
          <w:color w:val="000000" w:themeColor="text1"/>
          <w:lang w:val="es-ES" w:eastAsia="es-ES"/>
        </w:rPr>
        <w:t>, para ello deberá proporcionarle una credencial que d</w:t>
      </w:r>
      <w:r w:rsidR="00A43473" w:rsidRPr="00A43473">
        <w:rPr>
          <w:rFonts w:ascii="Arial" w:eastAsia="Times New Roman" w:hAnsi="Arial" w:cs="Arial"/>
          <w:color w:val="000000" w:themeColor="text1"/>
          <w:lang w:val="es-ES" w:eastAsia="es-ES"/>
        </w:rPr>
        <w:t xml:space="preserve">eberá cumplir con </w:t>
      </w:r>
      <w:r w:rsidR="00C42F99">
        <w:rPr>
          <w:rFonts w:ascii="Arial" w:eastAsia="Times New Roman" w:hAnsi="Arial" w:cs="Arial"/>
          <w:color w:val="000000" w:themeColor="text1"/>
          <w:lang w:val="es-ES" w:eastAsia="es-ES"/>
        </w:rPr>
        <w:t xml:space="preserve">los </w:t>
      </w:r>
      <w:r w:rsidR="00A43473" w:rsidRPr="00A43473">
        <w:rPr>
          <w:rFonts w:ascii="Arial" w:eastAsia="Times New Roman" w:hAnsi="Arial" w:cs="Arial"/>
          <w:color w:val="000000" w:themeColor="text1"/>
          <w:lang w:val="es-ES" w:eastAsia="es-ES"/>
        </w:rPr>
        <w:t>datos</w:t>
      </w:r>
      <w:r w:rsidR="00C42F99">
        <w:rPr>
          <w:rFonts w:ascii="Arial" w:eastAsia="Times New Roman" w:hAnsi="Arial" w:cs="Arial"/>
          <w:color w:val="000000" w:themeColor="text1"/>
          <w:lang w:val="es-ES" w:eastAsia="es-ES"/>
        </w:rPr>
        <w:t xml:space="preserve"> siguientes</w:t>
      </w:r>
      <w:r w:rsidR="00A43473" w:rsidRPr="00A43473">
        <w:rPr>
          <w:rFonts w:ascii="Arial" w:eastAsia="Times New Roman" w:hAnsi="Arial" w:cs="Arial"/>
          <w:color w:val="000000" w:themeColor="text1"/>
          <w:lang w:val="es-ES" w:eastAsia="es-ES"/>
        </w:rPr>
        <w:t>:</w:t>
      </w:r>
      <w:r w:rsidR="00E70959">
        <w:rPr>
          <w:rFonts w:ascii="Arial" w:eastAsia="Times New Roman" w:hAnsi="Arial" w:cs="Arial"/>
          <w:color w:val="000000" w:themeColor="text1"/>
          <w:lang w:val="es-ES" w:eastAsia="es-ES"/>
        </w:rPr>
        <w:t xml:space="preserve"> l</w:t>
      </w:r>
      <w:r w:rsidR="00A43473" w:rsidRPr="00A43473">
        <w:rPr>
          <w:rFonts w:ascii="Arial" w:eastAsia="Times New Roman" w:hAnsi="Arial" w:cs="Arial"/>
          <w:color w:val="000000" w:themeColor="text1"/>
          <w:lang w:val="es-ES" w:eastAsia="es-ES"/>
        </w:rPr>
        <w:t>ogo y nombre de la empresa; dirección de la empresa; número de teléfono de la empresa; nombre completo de la empresa; nombre completo y firma del representante legal de la empresa; nombre completo y firma del empleado; número de seguridad social; categoría y/o puesto; fotografía del e</w:t>
      </w:r>
      <w:r w:rsidR="00C42F99">
        <w:rPr>
          <w:rFonts w:ascii="Arial" w:eastAsia="Times New Roman" w:hAnsi="Arial" w:cs="Arial"/>
          <w:color w:val="000000" w:themeColor="text1"/>
          <w:lang w:val="es-ES" w:eastAsia="es-ES"/>
        </w:rPr>
        <w:t>lemento</w:t>
      </w:r>
      <w:r w:rsidR="00A43473" w:rsidRPr="00A43473">
        <w:rPr>
          <w:rFonts w:ascii="Arial" w:eastAsia="Times New Roman" w:hAnsi="Arial" w:cs="Arial"/>
          <w:color w:val="000000" w:themeColor="text1"/>
          <w:lang w:val="es-ES" w:eastAsia="es-ES"/>
        </w:rPr>
        <w:t>; sello de la empresa.</w:t>
      </w:r>
    </w:p>
    <w:p w14:paraId="574903FE"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272B19D7" w14:textId="157AAE2B"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El elemento </w:t>
      </w:r>
      <w:r w:rsidR="00C42F99">
        <w:rPr>
          <w:rFonts w:ascii="Arial" w:eastAsia="Times New Roman" w:hAnsi="Arial" w:cs="Arial"/>
          <w:color w:val="000000" w:themeColor="text1"/>
          <w:lang w:val="es-ES" w:eastAsia="es-ES"/>
        </w:rPr>
        <w:t>que asigne l</w:t>
      </w:r>
      <w:r w:rsidR="009E05BC">
        <w:rPr>
          <w:rFonts w:ascii="Arial" w:eastAsia="Times New Roman" w:hAnsi="Arial" w:cs="Arial"/>
          <w:color w:val="000000" w:themeColor="text1"/>
          <w:lang w:val="es-ES" w:eastAsia="es-ES"/>
        </w:rPr>
        <w:t xml:space="preserve">a persona </w:t>
      </w:r>
      <w:r w:rsidR="00A1739A">
        <w:rPr>
          <w:rFonts w:ascii="Arial" w:eastAsia="Times New Roman" w:hAnsi="Arial" w:cs="Arial"/>
          <w:color w:val="000000" w:themeColor="text1"/>
          <w:lang w:val="es-ES" w:eastAsia="es-ES"/>
        </w:rPr>
        <w:t xml:space="preserve">participante </w:t>
      </w:r>
      <w:r w:rsidR="009E05BC">
        <w:rPr>
          <w:rFonts w:ascii="Arial" w:eastAsia="Times New Roman" w:hAnsi="Arial" w:cs="Arial"/>
          <w:color w:val="000000" w:themeColor="text1"/>
          <w:lang w:val="es-ES" w:eastAsia="es-ES"/>
        </w:rPr>
        <w:t>adjudicada</w:t>
      </w:r>
      <w:r w:rsidRPr="00A43473">
        <w:rPr>
          <w:rFonts w:ascii="Arial" w:eastAsia="Times New Roman" w:hAnsi="Arial" w:cs="Arial"/>
          <w:color w:val="000000" w:themeColor="text1"/>
          <w:lang w:val="es-ES" w:eastAsia="es-ES"/>
        </w:rPr>
        <w:t xml:space="preserve"> para la prestación del servicio, </w:t>
      </w:r>
      <w:r w:rsidR="00C42F99">
        <w:rPr>
          <w:rFonts w:ascii="Arial" w:eastAsia="Times New Roman" w:hAnsi="Arial" w:cs="Arial"/>
          <w:color w:val="000000" w:themeColor="text1"/>
          <w:lang w:val="es-ES" w:eastAsia="es-ES"/>
        </w:rPr>
        <w:t xml:space="preserve">mientras se encuentre en las instalaciones institucionales deberá </w:t>
      </w:r>
      <w:r w:rsidR="00C42F99" w:rsidRPr="00A43473">
        <w:rPr>
          <w:rFonts w:ascii="Arial" w:eastAsia="Times New Roman" w:hAnsi="Arial" w:cs="Arial"/>
          <w:color w:val="000000" w:themeColor="text1"/>
          <w:lang w:val="es-ES" w:eastAsia="es-ES"/>
        </w:rPr>
        <w:t>permanecer uniformado y porta</w:t>
      </w:r>
      <w:r w:rsidR="00C42F99">
        <w:rPr>
          <w:rFonts w:ascii="Arial" w:eastAsia="Times New Roman" w:hAnsi="Arial" w:cs="Arial"/>
          <w:color w:val="000000" w:themeColor="text1"/>
          <w:lang w:val="es-ES" w:eastAsia="es-ES"/>
        </w:rPr>
        <w:t>r</w:t>
      </w:r>
      <w:r w:rsidR="00C42F99" w:rsidRPr="00A43473">
        <w:rPr>
          <w:rFonts w:ascii="Arial" w:eastAsia="Times New Roman" w:hAnsi="Arial" w:cs="Arial"/>
          <w:color w:val="000000" w:themeColor="text1"/>
          <w:lang w:val="es-ES" w:eastAsia="es-ES"/>
        </w:rPr>
        <w:t xml:space="preserve"> su credencial</w:t>
      </w:r>
      <w:r w:rsidR="00C42F99" w:rsidRPr="00C42F99">
        <w:rPr>
          <w:rFonts w:ascii="Arial" w:eastAsia="Times New Roman" w:hAnsi="Arial" w:cs="Arial"/>
          <w:color w:val="000000" w:themeColor="text1"/>
          <w:lang w:val="es-ES" w:eastAsia="es-ES"/>
        </w:rPr>
        <w:t xml:space="preserve"> </w:t>
      </w:r>
      <w:r w:rsidR="00C42F99" w:rsidRPr="00A43473">
        <w:rPr>
          <w:rFonts w:ascii="Arial" w:eastAsia="Times New Roman" w:hAnsi="Arial" w:cs="Arial"/>
          <w:color w:val="000000" w:themeColor="text1"/>
          <w:lang w:val="es-ES" w:eastAsia="es-ES"/>
        </w:rPr>
        <w:t>durante su jornada laboral</w:t>
      </w:r>
      <w:r w:rsidR="00C42F99">
        <w:rPr>
          <w:rFonts w:ascii="Arial" w:eastAsia="Times New Roman" w:hAnsi="Arial" w:cs="Arial"/>
          <w:color w:val="000000" w:themeColor="text1"/>
          <w:lang w:val="es-ES" w:eastAsia="es-ES"/>
        </w:rPr>
        <w:t xml:space="preserve">, en el caso de que, el elemento incumpla lo anterior, </w:t>
      </w:r>
      <w:r w:rsidRPr="00A43473">
        <w:rPr>
          <w:rFonts w:ascii="Arial" w:eastAsia="Times New Roman" w:hAnsi="Arial" w:cs="Arial"/>
          <w:color w:val="000000" w:themeColor="text1"/>
          <w:lang w:val="es-ES" w:eastAsia="es-ES"/>
        </w:rPr>
        <w:t>será retirado del servicio y se considerará como inasistencia.</w:t>
      </w:r>
    </w:p>
    <w:p w14:paraId="5B97FD7D" w14:textId="29127B8A" w:rsidR="00A122A7" w:rsidRDefault="00A122A7" w:rsidP="00A43473">
      <w:pPr>
        <w:spacing w:after="0" w:line="240" w:lineRule="auto"/>
        <w:jc w:val="both"/>
        <w:rPr>
          <w:ins w:id="5" w:author="Kenya Paloma Murillo Aguirre" w:date="2023-09-04T13:35:00Z"/>
          <w:rFonts w:ascii="Arial" w:eastAsia="Times New Roman" w:hAnsi="Arial" w:cs="Arial"/>
          <w:color w:val="000000" w:themeColor="text1"/>
          <w:lang w:val="es-ES" w:eastAsia="es-ES"/>
        </w:rPr>
      </w:pPr>
    </w:p>
    <w:p w14:paraId="451A151B" w14:textId="77777777" w:rsidR="001A1656" w:rsidRPr="00A43473" w:rsidRDefault="001A1656" w:rsidP="00A43473">
      <w:pPr>
        <w:spacing w:after="0" w:line="240" w:lineRule="auto"/>
        <w:jc w:val="both"/>
        <w:rPr>
          <w:rFonts w:ascii="Arial" w:eastAsia="Times New Roman" w:hAnsi="Arial" w:cs="Arial"/>
          <w:color w:val="000000" w:themeColor="text1"/>
          <w:lang w:val="es-ES" w:eastAsia="es-ES"/>
        </w:rPr>
      </w:pPr>
    </w:p>
    <w:p w14:paraId="000C2E77" w14:textId="77777777" w:rsidR="00E216DF" w:rsidRDefault="00E216DF" w:rsidP="00A43473">
      <w:pPr>
        <w:spacing w:after="0" w:line="240" w:lineRule="auto"/>
        <w:jc w:val="both"/>
        <w:rPr>
          <w:rFonts w:ascii="Arial" w:eastAsia="Times New Roman" w:hAnsi="Arial" w:cs="Arial"/>
          <w:b/>
          <w:bCs/>
          <w:color w:val="000000" w:themeColor="text1"/>
          <w:lang w:val="es-ES" w:eastAsia="es-ES"/>
        </w:rPr>
      </w:pPr>
    </w:p>
    <w:p w14:paraId="62D2558F" w14:textId="3254F372" w:rsidR="00A43473" w:rsidRPr="00B53836" w:rsidRDefault="00A43473" w:rsidP="00A43473">
      <w:pPr>
        <w:spacing w:after="0" w:line="240" w:lineRule="auto"/>
        <w:jc w:val="both"/>
        <w:rPr>
          <w:rFonts w:ascii="Arial" w:eastAsia="Times New Roman" w:hAnsi="Arial" w:cs="Arial"/>
          <w:b/>
          <w:bCs/>
          <w:color w:val="000000" w:themeColor="text1"/>
          <w:lang w:val="es-ES" w:eastAsia="es-ES"/>
        </w:rPr>
      </w:pPr>
      <w:r w:rsidRPr="00B53836">
        <w:rPr>
          <w:rFonts w:ascii="Arial" w:eastAsia="Times New Roman" w:hAnsi="Arial" w:cs="Arial"/>
          <w:b/>
          <w:bCs/>
          <w:color w:val="000000" w:themeColor="text1"/>
          <w:lang w:val="es-ES" w:eastAsia="es-ES"/>
        </w:rPr>
        <w:lastRenderedPageBreak/>
        <w:t>PAGO OPORTUNO A LOS ELEMENTOS ASIGNADOS PARA LA PRESTACIÓN DEL SERVICIO.</w:t>
      </w:r>
    </w:p>
    <w:p w14:paraId="2F5B1A83" w14:textId="769DCBE9" w:rsidR="00B53836" w:rsidRDefault="00B53836"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La persona </w:t>
      </w:r>
      <w:r w:rsidR="00A1739A">
        <w:rPr>
          <w:rFonts w:ascii="Arial" w:eastAsia="Times New Roman" w:hAnsi="Arial" w:cs="Arial"/>
          <w:color w:val="000000" w:themeColor="text1"/>
          <w:lang w:val="es-ES" w:eastAsia="es-ES"/>
        </w:rPr>
        <w:t xml:space="preserve">participante </w:t>
      </w:r>
      <w:r>
        <w:rPr>
          <w:rFonts w:ascii="Arial" w:eastAsia="Times New Roman" w:hAnsi="Arial" w:cs="Arial"/>
          <w:color w:val="000000" w:themeColor="text1"/>
          <w:lang w:val="es-ES" w:eastAsia="es-ES"/>
        </w:rPr>
        <w:t>adjudicada</w:t>
      </w:r>
      <w:r w:rsidRPr="00A43473">
        <w:rPr>
          <w:rFonts w:ascii="Arial" w:eastAsia="Times New Roman" w:hAnsi="Arial" w:cs="Arial"/>
          <w:color w:val="000000" w:themeColor="text1"/>
          <w:lang w:val="es-ES" w:eastAsia="es-ES"/>
        </w:rPr>
        <w:t xml:space="preserve"> </w:t>
      </w:r>
      <w:r>
        <w:rPr>
          <w:rFonts w:ascii="Arial" w:eastAsia="Times New Roman" w:hAnsi="Arial" w:cs="Arial"/>
          <w:color w:val="000000" w:themeColor="text1"/>
          <w:lang w:val="es-ES" w:eastAsia="es-ES"/>
        </w:rPr>
        <w:t xml:space="preserve">pagará al elemento asignado, </w:t>
      </w:r>
      <w:r w:rsidR="00A43473" w:rsidRPr="00A43473">
        <w:rPr>
          <w:rFonts w:ascii="Arial" w:eastAsia="Times New Roman" w:hAnsi="Arial" w:cs="Arial"/>
          <w:color w:val="000000" w:themeColor="text1"/>
          <w:lang w:val="es-ES" w:eastAsia="es-ES"/>
        </w:rPr>
        <w:t>en el día y en la forma estipulada en su contrato individual de trabajo</w:t>
      </w:r>
      <w:r>
        <w:rPr>
          <w:rFonts w:ascii="Arial" w:eastAsia="Times New Roman" w:hAnsi="Arial" w:cs="Arial"/>
          <w:color w:val="000000" w:themeColor="text1"/>
          <w:lang w:val="es-ES" w:eastAsia="es-ES"/>
        </w:rPr>
        <w:t>.</w:t>
      </w:r>
    </w:p>
    <w:p w14:paraId="753966B1" w14:textId="77777777" w:rsidR="00F53A12" w:rsidRDefault="00F53A12" w:rsidP="00A43473">
      <w:pPr>
        <w:spacing w:after="0" w:line="240" w:lineRule="auto"/>
        <w:jc w:val="both"/>
        <w:rPr>
          <w:rFonts w:ascii="Arial" w:eastAsia="Times New Roman" w:hAnsi="Arial" w:cs="Arial"/>
          <w:color w:val="000000" w:themeColor="text1"/>
          <w:lang w:val="es-ES" w:eastAsia="es-ES"/>
        </w:rPr>
      </w:pPr>
    </w:p>
    <w:p w14:paraId="3A294C15" w14:textId="4C61003E" w:rsidR="00A43473" w:rsidRPr="00A43473" w:rsidRDefault="0072469E"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Cuando</w:t>
      </w:r>
      <w:r w:rsidR="00B53836">
        <w:rPr>
          <w:rFonts w:ascii="Arial" w:eastAsia="Times New Roman" w:hAnsi="Arial" w:cs="Arial"/>
          <w:color w:val="000000" w:themeColor="text1"/>
          <w:lang w:val="es-ES" w:eastAsia="es-ES"/>
        </w:rPr>
        <w:t>,</w:t>
      </w:r>
      <w:r w:rsidR="00A43473" w:rsidRPr="00A43473">
        <w:rPr>
          <w:rFonts w:ascii="Arial" w:eastAsia="Times New Roman" w:hAnsi="Arial" w:cs="Arial"/>
          <w:color w:val="000000" w:themeColor="text1"/>
          <w:lang w:val="es-ES" w:eastAsia="es-ES"/>
        </w:rPr>
        <w:t xml:space="preserve"> </w:t>
      </w:r>
      <w:r w:rsidR="00B53836">
        <w:rPr>
          <w:rFonts w:ascii="Arial" w:eastAsia="Times New Roman" w:hAnsi="Arial" w:cs="Arial"/>
          <w:color w:val="000000" w:themeColor="text1"/>
          <w:lang w:val="es-ES" w:eastAsia="es-ES"/>
        </w:rPr>
        <w:t>por fuerza mayor haya un retraso en el pago, l</w:t>
      </w:r>
      <w:r w:rsidR="009E05BC">
        <w:rPr>
          <w:rFonts w:ascii="Arial" w:eastAsia="Times New Roman" w:hAnsi="Arial" w:cs="Arial"/>
          <w:color w:val="000000" w:themeColor="text1"/>
          <w:lang w:val="es-ES" w:eastAsia="es-ES"/>
        </w:rPr>
        <w:t xml:space="preserve">a persona </w:t>
      </w:r>
      <w:r w:rsidR="00A1739A">
        <w:rPr>
          <w:rFonts w:ascii="Arial" w:eastAsia="Times New Roman" w:hAnsi="Arial" w:cs="Arial"/>
          <w:color w:val="000000" w:themeColor="text1"/>
          <w:lang w:val="es-ES" w:eastAsia="es-ES"/>
        </w:rPr>
        <w:t xml:space="preserve">participante </w:t>
      </w:r>
      <w:r w:rsidR="009E05BC">
        <w:rPr>
          <w:rFonts w:ascii="Arial" w:eastAsia="Times New Roman" w:hAnsi="Arial" w:cs="Arial"/>
          <w:color w:val="000000" w:themeColor="text1"/>
          <w:lang w:val="es-ES" w:eastAsia="es-ES"/>
        </w:rPr>
        <w:t>adjudicada</w:t>
      </w:r>
      <w:r w:rsidR="00A43473" w:rsidRPr="00A43473">
        <w:rPr>
          <w:rFonts w:ascii="Arial" w:eastAsia="Times New Roman" w:hAnsi="Arial" w:cs="Arial"/>
          <w:color w:val="000000" w:themeColor="text1"/>
          <w:lang w:val="es-ES" w:eastAsia="es-ES"/>
        </w:rPr>
        <w:t xml:space="preserve"> </w:t>
      </w:r>
      <w:r w:rsidR="00B53836">
        <w:rPr>
          <w:rFonts w:ascii="Arial" w:eastAsia="Times New Roman" w:hAnsi="Arial" w:cs="Arial"/>
          <w:color w:val="000000" w:themeColor="text1"/>
          <w:lang w:val="es-ES" w:eastAsia="es-ES"/>
        </w:rPr>
        <w:t xml:space="preserve">lo </w:t>
      </w:r>
      <w:r w:rsidR="00A43473" w:rsidRPr="00A43473">
        <w:rPr>
          <w:rFonts w:ascii="Arial" w:eastAsia="Times New Roman" w:hAnsi="Arial" w:cs="Arial"/>
          <w:color w:val="000000" w:themeColor="text1"/>
          <w:lang w:val="es-ES" w:eastAsia="es-ES"/>
        </w:rPr>
        <w:t>notificará inmediatamente a</w:t>
      </w:r>
      <w:r w:rsidR="00B53836">
        <w:rPr>
          <w:rFonts w:ascii="Arial" w:eastAsia="Times New Roman" w:hAnsi="Arial" w:cs="Arial"/>
          <w:color w:val="000000" w:themeColor="text1"/>
          <w:lang w:val="es-ES" w:eastAsia="es-ES"/>
        </w:rPr>
        <w:t xml:space="preserve">l </w:t>
      </w:r>
      <w:r w:rsidR="00A43473" w:rsidRPr="00A43473">
        <w:rPr>
          <w:rFonts w:ascii="Arial" w:eastAsia="Times New Roman" w:hAnsi="Arial" w:cs="Arial"/>
          <w:color w:val="000000" w:themeColor="text1"/>
          <w:lang w:val="es-ES" w:eastAsia="es-ES"/>
        </w:rPr>
        <w:t xml:space="preserve">elemento </w:t>
      </w:r>
      <w:r w:rsidR="00B53836">
        <w:rPr>
          <w:rFonts w:ascii="Arial" w:eastAsia="Times New Roman" w:hAnsi="Arial" w:cs="Arial"/>
          <w:color w:val="000000" w:themeColor="text1"/>
          <w:lang w:val="es-ES" w:eastAsia="es-ES"/>
        </w:rPr>
        <w:t xml:space="preserve">y acordará la </w:t>
      </w:r>
      <w:r w:rsidR="00A43473" w:rsidRPr="00A43473">
        <w:rPr>
          <w:rFonts w:ascii="Arial" w:eastAsia="Times New Roman" w:hAnsi="Arial" w:cs="Arial"/>
          <w:color w:val="000000" w:themeColor="text1"/>
          <w:lang w:val="es-ES" w:eastAsia="es-ES"/>
        </w:rPr>
        <w:t>forma de resarcir el perjuicio</w:t>
      </w:r>
      <w:r w:rsidR="00B53836">
        <w:rPr>
          <w:rFonts w:ascii="Arial" w:eastAsia="Times New Roman" w:hAnsi="Arial" w:cs="Arial"/>
          <w:color w:val="000000" w:themeColor="text1"/>
          <w:lang w:val="es-ES" w:eastAsia="es-ES"/>
        </w:rPr>
        <w:t xml:space="preserve">. En ese caso, se deberá hacer del conocimiento del Tribunal Electoral, </w:t>
      </w:r>
      <w:r w:rsidR="00A43473" w:rsidRPr="00A43473">
        <w:rPr>
          <w:rFonts w:ascii="Arial" w:eastAsia="Times New Roman" w:hAnsi="Arial" w:cs="Arial"/>
          <w:color w:val="000000" w:themeColor="text1"/>
          <w:lang w:val="es-ES" w:eastAsia="es-ES"/>
        </w:rPr>
        <w:t>tanto el perjuicio como la resolución</w:t>
      </w:r>
      <w:r w:rsidR="00B53836">
        <w:rPr>
          <w:rFonts w:ascii="Arial" w:eastAsia="Times New Roman" w:hAnsi="Arial" w:cs="Arial"/>
          <w:color w:val="000000" w:themeColor="text1"/>
          <w:lang w:val="es-ES" w:eastAsia="es-ES"/>
        </w:rPr>
        <w:t>.</w:t>
      </w:r>
    </w:p>
    <w:p w14:paraId="5D588224"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278587FB" w14:textId="721E01BB"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Aunado a lo anterior, y </w:t>
      </w:r>
      <w:r w:rsidR="00B53836">
        <w:rPr>
          <w:rFonts w:ascii="Arial" w:eastAsia="Times New Roman" w:hAnsi="Arial" w:cs="Arial"/>
          <w:color w:val="000000" w:themeColor="text1"/>
          <w:lang w:val="es-ES" w:eastAsia="es-ES"/>
        </w:rPr>
        <w:t>para evitar</w:t>
      </w:r>
      <w:r w:rsidRPr="00A43473">
        <w:rPr>
          <w:rFonts w:ascii="Arial" w:eastAsia="Times New Roman" w:hAnsi="Arial" w:cs="Arial"/>
          <w:color w:val="000000" w:themeColor="text1"/>
          <w:lang w:val="es-ES" w:eastAsia="es-ES"/>
        </w:rPr>
        <w:t xml:space="preserve"> afectar la economía del</w:t>
      </w:r>
      <w:r w:rsidR="00B53836">
        <w:rPr>
          <w:rFonts w:ascii="Arial" w:eastAsia="Times New Roman" w:hAnsi="Arial" w:cs="Arial"/>
          <w:color w:val="000000" w:themeColor="text1"/>
          <w:lang w:val="es-ES" w:eastAsia="es-ES"/>
        </w:rPr>
        <w:t xml:space="preserve"> elemento, </w:t>
      </w:r>
      <w:r w:rsidRPr="00A43473">
        <w:rPr>
          <w:rFonts w:ascii="Arial" w:eastAsia="Times New Roman" w:hAnsi="Arial" w:cs="Arial"/>
          <w:color w:val="000000" w:themeColor="text1"/>
          <w:lang w:val="es-ES" w:eastAsia="es-ES"/>
        </w:rPr>
        <w:t xml:space="preserve">y por ende la prestación en el servicio objeto del presente Anexo Técnico, se sugiere que en caso de que el día de pago del elemento que contrate </w:t>
      </w:r>
      <w:r w:rsidR="00B53836">
        <w:rPr>
          <w:rFonts w:ascii="Arial" w:eastAsia="Times New Roman" w:hAnsi="Arial" w:cs="Arial"/>
          <w:color w:val="000000" w:themeColor="text1"/>
          <w:lang w:val="es-ES" w:eastAsia="es-ES"/>
        </w:rPr>
        <w:t>l</w:t>
      </w:r>
      <w:r w:rsidR="009E05BC">
        <w:rPr>
          <w:rFonts w:ascii="Arial" w:eastAsia="Times New Roman" w:hAnsi="Arial" w:cs="Arial"/>
          <w:color w:val="000000" w:themeColor="text1"/>
          <w:lang w:val="es-ES" w:eastAsia="es-ES"/>
        </w:rPr>
        <w:t xml:space="preserve">a persona </w:t>
      </w:r>
      <w:r w:rsidR="00A1739A">
        <w:rPr>
          <w:rFonts w:ascii="Arial" w:eastAsia="Times New Roman" w:hAnsi="Arial" w:cs="Arial"/>
          <w:color w:val="000000" w:themeColor="text1"/>
          <w:lang w:val="es-ES" w:eastAsia="es-ES"/>
        </w:rPr>
        <w:t xml:space="preserve">participante </w:t>
      </w:r>
      <w:r w:rsidR="009E05BC">
        <w:rPr>
          <w:rFonts w:ascii="Arial" w:eastAsia="Times New Roman" w:hAnsi="Arial" w:cs="Arial"/>
          <w:color w:val="000000" w:themeColor="text1"/>
          <w:lang w:val="es-ES" w:eastAsia="es-ES"/>
        </w:rPr>
        <w:t>adjudicada</w:t>
      </w:r>
      <w:r w:rsidRPr="00A43473">
        <w:rPr>
          <w:rFonts w:ascii="Arial" w:eastAsia="Times New Roman" w:hAnsi="Arial" w:cs="Arial"/>
          <w:color w:val="000000" w:themeColor="text1"/>
          <w:lang w:val="es-ES" w:eastAsia="es-ES"/>
        </w:rPr>
        <w:t>, sea en domingo o en un día inhábil, gestione su pago un día previo.</w:t>
      </w:r>
    </w:p>
    <w:p w14:paraId="48BE670C"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4B842069" w14:textId="1415771B"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Con base en el Artículo 101</w:t>
      </w:r>
      <w:r w:rsidR="00B53836">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de la Ley Federal del Trabajo, </w:t>
      </w:r>
      <w:r w:rsidR="00B53836">
        <w:rPr>
          <w:rFonts w:ascii="Arial" w:eastAsia="Times New Roman" w:hAnsi="Arial" w:cs="Arial"/>
          <w:color w:val="000000" w:themeColor="text1"/>
          <w:lang w:val="es-ES" w:eastAsia="es-ES"/>
        </w:rPr>
        <w:t>l</w:t>
      </w:r>
      <w:r w:rsidR="009E05BC">
        <w:rPr>
          <w:rFonts w:ascii="Arial" w:eastAsia="Times New Roman" w:hAnsi="Arial" w:cs="Arial"/>
          <w:color w:val="000000" w:themeColor="text1"/>
          <w:lang w:val="es-ES" w:eastAsia="es-ES"/>
        </w:rPr>
        <w:t xml:space="preserve">a persona </w:t>
      </w:r>
      <w:r w:rsidR="00A1739A">
        <w:rPr>
          <w:rFonts w:ascii="Arial" w:eastAsia="Times New Roman" w:hAnsi="Arial" w:cs="Arial"/>
          <w:color w:val="000000" w:themeColor="text1"/>
          <w:lang w:val="es-ES" w:eastAsia="es-ES"/>
        </w:rPr>
        <w:t xml:space="preserve">participante </w:t>
      </w:r>
      <w:r w:rsidR="009E05BC">
        <w:rPr>
          <w:rFonts w:ascii="Arial" w:eastAsia="Times New Roman" w:hAnsi="Arial" w:cs="Arial"/>
          <w:color w:val="000000" w:themeColor="text1"/>
          <w:lang w:val="es-ES" w:eastAsia="es-ES"/>
        </w:rPr>
        <w:t>adjudicada</w:t>
      </w:r>
      <w:r w:rsidRPr="00A43473">
        <w:rPr>
          <w:rFonts w:ascii="Arial" w:eastAsia="Times New Roman" w:hAnsi="Arial" w:cs="Arial"/>
          <w:color w:val="000000" w:themeColor="text1"/>
          <w:lang w:val="es-ES" w:eastAsia="es-ES"/>
        </w:rPr>
        <w:t xml:space="preserve"> proporcionará a su </w:t>
      </w:r>
      <w:r w:rsidR="00B53836">
        <w:rPr>
          <w:rFonts w:ascii="Arial" w:eastAsia="Times New Roman" w:hAnsi="Arial" w:cs="Arial"/>
          <w:color w:val="000000" w:themeColor="text1"/>
          <w:lang w:val="es-ES" w:eastAsia="es-ES"/>
        </w:rPr>
        <w:t>personal</w:t>
      </w:r>
      <w:r w:rsidRPr="00A43473">
        <w:rPr>
          <w:rFonts w:ascii="Arial" w:eastAsia="Times New Roman" w:hAnsi="Arial" w:cs="Arial"/>
          <w:color w:val="000000" w:themeColor="text1"/>
          <w:lang w:val="es-ES" w:eastAsia="es-ES"/>
        </w:rPr>
        <w:t xml:space="preserve"> los recibos de pago (impresos o electrónicos) correspondientes</w:t>
      </w:r>
      <w:r w:rsidR="00B53836">
        <w:rPr>
          <w:rFonts w:ascii="Arial" w:eastAsia="Times New Roman" w:hAnsi="Arial" w:cs="Arial"/>
          <w:color w:val="000000" w:themeColor="text1"/>
          <w:lang w:val="es-ES" w:eastAsia="es-ES"/>
        </w:rPr>
        <w:t xml:space="preserve">, en los cuales se detallen </w:t>
      </w:r>
      <w:r w:rsidR="00B53836" w:rsidRPr="00B53836">
        <w:rPr>
          <w:rFonts w:ascii="Arial" w:eastAsia="Times New Roman" w:hAnsi="Arial" w:cs="Arial"/>
          <w:color w:val="000000" w:themeColor="text1"/>
          <w:lang w:val="es-ES" w:eastAsia="es-ES"/>
        </w:rPr>
        <w:t>detallada de los conceptos y deducciones de pago</w:t>
      </w:r>
      <w:r w:rsidRPr="00A43473">
        <w:rPr>
          <w:rFonts w:ascii="Arial" w:eastAsia="Times New Roman" w:hAnsi="Arial" w:cs="Arial"/>
          <w:color w:val="000000" w:themeColor="text1"/>
          <w:lang w:val="es-ES" w:eastAsia="es-ES"/>
        </w:rPr>
        <w:t xml:space="preserve">, de la misma forma, y con fines de comprobación deberá remitir por correo electrónico a la Dirección de Servicios Auxiliares el reporte de dispersión </w:t>
      </w:r>
      <w:r w:rsidR="002B7E4E">
        <w:rPr>
          <w:rFonts w:ascii="Arial" w:eastAsia="Times New Roman" w:hAnsi="Arial" w:cs="Arial"/>
          <w:color w:val="000000" w:themeColor="text1"/>
          <w:lang w:val="es-ES" w:eastAsia="es-ES"/>
        </w:rPr>
        <w:t>de nómina</w:t>
      </w:r>
      <w:r w:rsidRPr="00A43473">
        <w:rPr>
          <w:rFonts w:ascii="Arial" w:eastAsia="Times New Roman" w:hAnsi="Arial" w:cs="Arial"/>
          <w:color w:val="000000" w:themeColor="text1"/>
          <w:lang w:val="es-ES" w:eastAsia="es-ES"/>
        </w:rPr>
        <w:t xml:space="preserve"> </w:t>
      </w:r>
      <w:r w:rsidR="00A056CD">
        <w:rPr>
          <w:rFonts w:ascii="Arial" w:eastAsia="Times New Roman" w:hAnsi="Arial" w:cs="Arial"/>
          <w:color w:val="000000" w:themeColor="text1"/>
          <w:lang w:val="es-ES" w:eastAsia="es-ES"/>
        </w:rPr>
        <w:t>o cualquier documento</w:t>
      </w:r>
      <w:r w:rsidR="00224D4D">
        <w:rPr>
          <w:rFonts w:ascii="Arial" w:eastAsia="Times New Roman" w:hAnsi="Arial" w:cs="Arial"/>
          <w:color w:val="000000" w:themeColor="text1"/>
          <w:lang w:val="es-ES" w:eastAsia="es-ES"/>
        </w:rPr>
        <w:t xml:space="preserve"> oficial</w:t>
      </w:r>
      <w:r w:rsidR="00A056CD">
        <w:rPr>
          <w:rFonts w:ascii="Arial" w:eastAsia="Times New Roman" w:hAnsi="Arial" w:cs="Arial"/>
          <w:color w:val="000000" w:themeColor="text1"/>
          <w:lang w:val="es-ES" w:eastAsia="es-ES"/>
        </w:rPr>
        <w:t xml:space="preserve"> que acredite </w:t>
      </w:r>
      <w:r w:rsidR="002B7E4E">
        <w:rPr>
          <w:rFonts w:ascii="Arial" w:eastAsia="Times New Roman" w:hAnsi="Arial" w:cs="Arial"/>
          <w:color w:val="000000" w:themeColor="text1"/>
          <w:lang w:val="es-ES" w:eastAsia="es-ES"/>
        </w:rPr>
        <w:t xml:space="preserve">el pago realizado </w:t>
      </w:r>
      <w:r w:rsidRPr="00A43473">
        <w:rPr>
          <w:rFonts w:ascii="Arial" w:eastAsia="Times New Roman" w:hAnsi="Arial" w:cs="Arial"/>
          <w:color w:val="000000" w:themeColor="text1"/>
          <w:lang w:val="es-ES" w:eastAsia="es-ES"/>
        </w:rPr>
        <w:t>al elemento asignado al servicio de forma quincenal.</w:t>
      </w:r>
    </w:p>
    <w:p w14:paraId="26DC28F3"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671BACB8" w14:textId="5064598F" w:rsidR="00A43473" w:rsidRPr="00BD6024" w:rsidRDefault="00A43473" w:rsidP="00A43473">
      <w:pPr>
        <w:spacing w:after="0" w:line="240" w:lineRule="auto"/>
        <w:jc w:val="both"/>
        <w:rPr>
          <w:rFonts w:ascii="Arial" w:eastAsia="Times New Roman" w:hAnsi="Arial" w:cs="Arial"/>
          <w:b/>
          <w:bCs/>
          <w:color w:val="000000" w:themeColor="text1"/>
          <w:lang w:val="es-ES" w:eastAsia="es-ES"/>
        </w:rPr>
      </w:pPr>
      <w:r w:rsidRPr="00BD6024">
        <w:rPr>
          <w:rFonts w:ascii="Arial" w:eastAsia="Times New Roman" w:hAnsi="Arial" w:cs="Arial"/>
          <w:b/>
          <w:bCs/>
          <w:color w:val="000000" w:themeColor="text1"/>
          <w:lang w:val="es-ES" w:eastAsia="es-ES"/>
        </w:rPr>
        <w:t xml:space="preserve">REGLAMENTO PARA EL PERSONAL ASIGNADO POR </w:t>
      </w:r>
      <w:r w:rsidR="009E05BC" w:rsidRPr="00BD6024">
        <w:rPr>
          <w:rFonts w:ascii="Arial" w:eastAsia="Times New Roman" w:hAnsi="Arial" w:cs="Arial"/>
          <w:b/>
          <w:bCs/>
          <w:color w:val="000000" w:themeColor="text1"/>
          <w:lang w:val="es-ES" w:eastAsia="es-ES"/>
        </w:rPr>
        <w:t xml:space="preserve">LA </w:t>
      </w:r>
      <w:r w:rsidR="00041384">
        <w:rPr>
          <w:rFonts w:ascii="Arial" w:eastAsia="Times New Roman" w:hAnsi="Arial" w:cs="Arial"/>
          <w:b/>
          <w:bCs/>
          <w:color w:val="000000" w:themeColor="text1"/>
          <w:lang w:val="es-ES" w:eastAsia="es-ES"/>
        </w:rPr>
        <w:t>PERSONA PARTICIPANTE ADJUDICADA</w:t>
      </w:r>
      <w:r w:rsidRPr="00BD6024">
        <w:rPr>
          <w:rFonts w:ascii="Arial" w:eastAsia="Times New Roman" w:hAnsi="Arial" w:cs="Arial"/>
          <w:b/>
          <w:bCs/>
          <w:color w:val="000000" w:themeColor="text1"/>
          <w:lang w:val="es-ES" w:eastAsia="es-ES"/>
        </w:rPr>
        <w:t>.</w:t>
      </w:r>
    </w:p>
    <w:p w14:paraId="2BBE02C2" w14:textId="2B4864CB" w:rsidR="00A43473" w:rsidRPr="00BD6024" w:rsidRDefault="00A43473" w:rsidP="00A43473">
      <w:pPr>
        <w:spacing w:after="0" w:line="240" w:lineRule="auto"/>
        <w:jc w:val="both"/>
        <w:rPr>
          <w:rFonts w:ascii="Arial" w:eastAsia="Times New Roman" w:hAnsi="Arial" w:cs="Arial"/>
          <w:b/>
          <w:bCs/>
          <w:color w:val="000000" w:themeColor="text1"/>
          <w:lang w:val="es-ES" w:eastAsia="es-ES"/>
        </w:rPr>
      </w:pPr>
      <w:r w:rsidRPr="00A43473">
        <w:rPr>
          <w:rFonts w:ascii="Arial" w:eastAsia="Times New Roman" w:hAnsi="Arial" w:cs="Arial"/>
          <w:color w:val="000000" w:themeColor="text1"/>
          <w:lang w:val="es-ES" w:eastAsia="es-ES"/>
        </w:rPr>
        <w:t xml:space="preserve">Con la finalidad de crear un ambiente de convivencia laboral positivo y de respeto entre el personal del Tribunal Electoral y el personal que prestará el servicio de limpieza, </w:t>
      </w:r>
      <w:r w:rsidR="00BD6024">
        <w:rPr>
          <w:rFonts w:ascii="Arial" w:eastAsia="Times New Roman" w:hAnsi="Arial" w:cs="Arial"/>
          <w:color w:val="000000" w:themeColor="text1"/>
          <w:lang w:val="es-ES" w:eastAsia="es-ES"/>
        </w:rPr>
        <w:t>l</w:t>
      </w:r>
      <w:r w:rsidR="009E05BC">
        <w:rPr>
          <w:rFonts w:ascii="Arial" w:eastAsia="Times New Roman" w:hAnsi="Arial" w:cs="Arial"/>
          <w:color w:val="000000" w:themeColor="text1"/>
          <w:lang w:val="es-ES" w:eastAsia="es-ES"/>
        </w:rPr>
        <w:t xml:space="preserve">a persona </w:t>
      </w:r>
      <w:r w:rsidR="00CE562D">
        <w:rPr>
          <w:rFonts w:ascii="Arial" w:eastAsia="Times New Roman" w:hAnsi="Arial" w:cs="Arial"/>
          <w:color w:val="000000" w:themeColor="text1"/>
          <w:lang w:val="es-ES" w:eastAsia="es-ES"/>
        </w:rPr>
        <w:t xml:space="preserve">participante </w:t>
      </w:r>
      <w:r w:rsidR="009E05BC">
        <w:rPr>
          <w:rFonts w:ascii="Arial" w:eastAsia="Times New Roman" w:hAnsi="Arial" w:cs="Arial"/>
          <w:color w:val="000000" w:themeColor="text1"/>
          <w:lang w:val="es-ES" w:eastAsia="es-ES"/>
        </w:rPr>
        <w:t>adjudicada</w:t>
      </w:r>
      <w:r w:rsidRPr="00A43473">
        <w:rPr>
          <w:rFonts w:ascii="Arial" w:eastAsia="Times New Roman" w:hAnsi="Arial" w:cs="Arial"/>
          <w:color w:val="000000" w:themeColor="text1"/>
          <w:lang w:val="es-ES" w:eastAsia="es-ES"/>
        </w:rPr>
        <w:t xml:space="preserve"> hará del conocimiento y aplicación obligatoria a su personal el </w:t>
      </w:r>
      <w:r w:rsidR="00BD6024">
        <w:rPr>
          <w:rFonts w:ascii="Arial" w:eastAsia="Times New Roman" w:hAnsi="Arial" w:cs="Arial"/>
          <w:color w:val="000000" w:themeColor="text1"/>
          <w:lang w:val="es-ES" w:eastAsia="es-ES"/>
        </w:rPr>
        <w:t>R</w:t>
      </w:r>
      <w:r w:rsidRPr="00A43473">
        <w:rPr>
          <w:rFonts w:ascii="Arial" w:eastAsia="Times New Roman" w:hAnsi="Arial" w:cs="Arial"/>
          <w:color w:val="000000" w:themeColor="text1"/>
          <w:lang w:val="es-ES" w:eastAsia="es-ES"/>
        </w:rPr>
        <w:t xml:space="preserve">eglamento que se establece en el </w:t>
      </w:r>
      <w:r w:rsidRPr="00BD6024">
        <w:rPr>
          <w:rFonts w:ascii="Arial" w:eastAsia="Times New Roman" w:hAnsi="Arial" w:cs="Arial"/>
          <w:b/>
          <w:bCs/>
          <w:color w:val="000000" w:themeColor="text1"/>
          <w:lang w:val="es-ES" w:eastAsia="es-ES"/>
        </w:rPr>
        <w:t>ANEXO TÉCNICO T</w:t>
      </w:r>
      <w:r w:rsidR="00566192">
        <w:rPr>
          <w:rFonts w:ascii="Arial" w:eastAsia="Times New Roman" w:hAnsi="Arial" w:cs="Arial"/>
          <w:b/>
          <w:bCs/>
          <w:color w:val="000000" w:themeColor="text1"/>
          <w:lang w:val="es-ES" w:eastAsia="es-ES"/>
        </w:rPr>
        <w:t>4</w:t>
      </w:r>
      <w:r w:rsidRPr="00BD6024">
        <w:rPr>
          <w:rFonts w:ascii="Arial" w:eastAsia="Times New Roman" w:hAnsi="Arial" w:cs="Arial"/>
          <w:b/>
          <w:bCs/>
          <w:color w:val="000000" w:themeColor="text1"/>
          <w:lang w:val="es-ES" w:eastAsia="es-ES"/>
        </w:rPr>
        <w:t xml:space="preserve"> REGLAMENTO PARA EL PERSONAL ASIGNADO POR </w:t>
      </w:r>
      <w:r w:rsidR="009E05BC" w:rsidRPr="00BD6024">
        <w:rPr>
          <w:rFonts w:ascii="Arial" w:eastAsia="Times New Roman" w:hAnsi="Arial" w:cs="Arial"/>
          <w:b/>
          <w:bCs/>
          <w:color w:val="000000" w:themeColor="text1"/>
          <w:lang w:val="es-ES" w:eastAsia="es-ES"/>
        </w:rPr>
        <w:t xml:space="preserve">LA </w:t>
      </w:r>
      <w:r w:rsidR="00041384">
        <w:rPr>
          <w:rFonts w:ascii="Arial" w:eastAsia="Times New Roman" w:hAnsi="Arial" w:cs="Arial"/>
          <w:b/>
          <w:bCs/>
          <w:color w:val="000000" w:themeColor="text1"/>
          <w:lang w:val="es-ES" w:eastAsia="es-ES"/>
        </w:rPr>
        <w:t>PERSONA PARTICIPANTE ADJUDICADA</w:t>
      </w:r>
      <w:r w:rsidRPr="00BD6024">
        <w:rPr>
          <w:rFonts w:ascii="Arial" w:eastAsia="Times New Roman" w:hAnsi="Arial" w:cs="Arial"/>
          <w:b/>
          <w:bCs/>
          <w:color w:val="000000" w:themeColor="text1"/>
          <w:lang w:val="es-ES" w:eastAsia="es-ES"/>
        </w:rPr>
        <w:t>.</w:t>
      </w:r>
    </w:p>
    <w:p w14:paraId="337CA63E"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5002633A" w14:textId="77777777" w:rsidR="00A43473" w:rsidRPr="00BD6024" w:rsidRDefault="00A43473" w:rsidP="00A43473">
      <w:pPr>
        <w:spacing w:after="0" w:line="240" w:lineRule="auto"/>
        <w:jc w:val="both"/>
        <w:rPr>
          <w:rFonts w:ascii="Arial" w:eastAsia="Times New Roman" w:hAnsi="Arial" w:cs="Arial"/>
          <w:b/>
          <w:bCs/>
          <w:color w:val="000000" w:themeColor="text1"/>
          <w:lang w:val="es-ES" w:eastAsia="es-ES"/>
        </w:rPr>
      </w:pPr>
      <w:r w:rsidRPr="00BD6024">
        <w:rPr>
          <w:rFonts w:ascii="Arial" w:eastAsia="Times New Roman" w:hAnsi="Arial" w:cs="Arial"/>
          <w:b/>
          <w:bCs/>
          <w:color w:val="000000" w:themeColor="text1"/>
          <w:lang w:val="es-ES" w:eastAsia="es-ES"/>
        </w:rPr>
        <w:t>PROGRAMA INTEGRAL DE LIMPIEZA.</w:t>
      </w:r>
    </w:p>
    <w:p w14:paraId="06A58596" w14:textId="206B8328" w:rsidR="00A43473" w:rsidRPr="00A43473" w:rsidRDefault="00BD6024"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L</w:t>
      </w:r>
      <w:r w:rsidR="009E05BC">
        <w:rPr>
          <w:rFonts w:ascii="Arial" w:eastAsia="Times New Roman" w:hAnsi="Arial" w:cs="Arial"/>
          <w:color w:val="000000" w:themeColor="text1"/>
          <w:lang w:val="es-ES" w:eastAsia="es-ES"/>
        </w:rPr>
        <w:t>a persona</w:t>
      </w:r>
      <w:r w:rsidR="00CE562D">
        <w:rPr>
          <w:rFonts w:ascii="Arial" w:eastAsia="Times New Roman" w:hAnsi="Arial" w:cs="Arial"/>
          <w:color w:val="000000" w:themeColor="text1"/>
          <w:lang w:val="es-ES" w:eastAsia="es-ES"/>
        </w:rPr>
        <w:t xml:space="preserve"> participante</w:t>
      </w:r>
      <w:r w:rsidR="009E05BC">
        <w:rPr>
          <w:rFonts w:ascii="Arial" w:eastAsia="Times New Roman" w:hAnsi="Arial" w:cs="Arial"/>
          <w:color w:val="000000" w:themeColor="text1"/>
          <w:lang w:val="es-ES" w:eastAsia="es-ES"/>
        </w:rPr>
        <w:t xml:space="preserve"> adjudicada</w:t>
      </w:r>
      <w:r w:rsidR="00A43473" w:rsidRPr="00A43473">
        <w:rPr>
          <w:rFonts w:ascii="Arial" w:eastAsia="Times New Roman" w:hAnsi="Arial" w:cs="Arial"/>
          <w:color w:val="000000" w:themeColor="text1"/>
          <w:lang w:val="es-ES" w:eastAsia="es-ES"/>
        </w:rPr>
        <w:t xml:space="preserve"> en un plazo máximo de </w:t>
      </w:r>
      <w:r w:rsidR="004C6226">
        <w:rPr>
          <w:rFonts w:ascii="Arial" w:eastAsia="Times New Roman" w:hAnsi="Arial" w:cs="Arial"/>
          <w:color w:val="000000" w:themeColor="text1"/>
          <w:lang w:val="es-ES" w:eastAsia="es-ES"/>
        </w:rPr>
        <w:t>tres</w:t>
      </w:r>
      <w:r w:rsidR="00A43473" w:rsidRPr="00A43473">
        <w:rPr>
          <w:rFonts w:ascii="Arial" w:eastAsia="Times New Roman" w:hAnsi="Arial" w:cs="Arial"/>
          <w:color w:val="000000" w:themeColor="text1"/>
          <w:lang w:val="es-ES" w:eastAsia="es-ES"/>
        </w:rPr>
        <w:t xml:space="preserve"> días hábiles </w:t>
      </w:r>
      <w:r w:rsidR="004C6226">
        <w:rPr>
          <w:rFonts w:ascii="Arial" w:eastAsia="Times New Roman" w:hAnsi="Arial" w:cs="Arial"/>
          <w:color w:val="000000" w:themeColor="text1"/>
          <w:lang w:val="es-ES" w:eastAsia="es-ES"/>
        </w:rPr>
        <w:t>posteriores</w:t>
      </w:r>
      <w:r w:rsidR="00A43473" w:rsidRPr="00A43473">
        <w:rPr>
          <w:rFonts w:ascii="Arial" w:eastAsia="Times New Roman" w:hAnsi="Arial" w:cs="Arial"/>
          <w:color w:val="000000" w:themeColor="text1"/>
          <w:lang w:val="es-ES" w:eastAsia="es-ES"/>
        </w:rPr>
        <w:t xml:space="preserve"> al inicio de la vigencia de la relación contractual proporcionará</w:t>
      </w:r>
      <w:r w:rsidR="004C6226">
        <w:rPr>
          <w:rFonts w:ascii="Arial" w:eastAsia="Times New Roman" w:hAnsi="Arial" w:cs="Arial"/>
          <w:color w:val="000000" w:themeColor="text1"/>
          <w:lang w:val="es-ES" w:eastAsia="es-ES"/>
        </w:rPr>
        <w:t>,</w:t>
      </w:r>
      <w:r w:rsidR="00A43473" w:rsidRPr="00A43473">
        <w:rPr>
          <w:rFonts w:ascii="Arial" w:eastAsia="Times New Roman" w:hAnsi="Arial" w:cs="Arial"/>
          <w:color w:val="000000" w:themeColor="text1"/>
          <w:lang w:val="es-ES" w:eastAsia="es-ES"/>
        </w:rPr>
        <w:t xml:space="preserve"> a través de correo electrónico, un “PROGRAMA INTEGRAL DE LIMPIEZA” en donde se detallen las actividades y sus respectivas frecuencias a realizar.</w:t>
      </w:r>
    </w:p>
    <w:p w14:paraId="170272FB"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5401D675" w14:textId="352B2C44"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Para efectos de la generación de</w:t>
      </w:r>
      <w:r w:rsidR="004C6226">
        <w:rPr>
          <w:rFonts w:ascii="Arial" w:eastAsia="Times New Roman" w:hAnsi="Arial" w:cs="Arial"/>
          <w:color w:val="000000" w:themeColor="text1"/>
          <w:lang w:val="es-ES" w:eastAsia="es-ES"/>
        </w:rPr>
        <w:t>l Programa</w:t>
      </w:r>
      <w:r w:rsidRPr="00A43473">
        <w:rPr>
          <w:rFonts w:ascii="Arial" w:eastAsia="Times New Roman" w:hAnsi="Arial" w:cs="Arial"/>
          <w:color w:val="000000" w:themeColor="text1"/>
          <w:lang w:val="es-ES" w:eastAsia="es-ES"/>
        </w:rPr>
        <w:t xml:space="preserve">, </w:t>
      </w:r>
      <w:r w:rsidR="004C6226">
        <w:rPr>
          <w:rFonts w:ascii="Arial" w:eastAsia="Times New Roman" w:hAnsi="Arial" w:cs="Arial"/>
          <w:color w:val="000000" w:themeColor="text1"/>
          <w:lang w:val="es-ES" w:eastAsia="es-ES"/>
        </w:rPr>
        <w:t>l</w:t>
      </w:r>
      <w:r w:rsidR="009E05BC">
        <w:rPr>
          <w:rFonts w:ascii="Arial" w:eastAsia="Times New Roman" w:hAnsi="Arial" w:cs="Arial"/>
          <w:color w:val="000000" w:themeColor="text1"/>
          <w:lang w:val="es-ES" w:eastAsia="es-ES"/>
        </w:rPr>
        <w:t xml:space="preserve">a persona </w:t>
      </w:r>
      <w:r w:rsidR="00CE562D">
        <w:rPr>
          <w:rFonts w:ascii="Arial" w:eastAsia="Times New Roman" w:hAnsi="Arial" w:cs="Arial"/>
          <w:color w:val="000000" w:themeColor="text1"/>
          <w:lang w:val="es-ES" w:eastAsia="es-ES"/>
        </w:rPr>
        <w:t xml:space="preserve">participante </w:t>
      </w:r>
      <w:r w:rsidR="009E05BC">
        <w:rPr>
          <w:rFonts w:ascii="Arial" w:eastAsia="Times New Roman" w:hAnsi="Arial" w:cs="Arial"/>
          <w:color w:val="000000" w:themeColor="text1"/>
          <w:lang w:val="es-ES" w:eastAsia="es-ES"/>
        </w:rPr>
        <w:t>adjudicada</w:t>
      </w:r>
      <w:r w:rsidRPr="00A43473">
        <w:rPr>
          <w:rFonts w:ascii="Arial" w:eastAsia="Times New Roman" w:hAnsi="Arial" w:cs="Arial"/>
          <w:color w:val="000000" w:themeColor="text1"/>
          <w:lang w:val="es-ES" w:eastAsia="es-ES"/>
        </w:rPr>
        <w:t xml:space="preserve"> podrá apoyarse en lo siguiente (sin ser limitante):</w:t>
      </w:r>
    </w:p>
    <w:p w14:paraId="658D2716"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12E435B1" w14:textId="77777777" w:rsidR="004C6226" w:rsidRPr="004C6226" w:rsidRDefault="00A43473" w:rsidP="00A43473">
      <w:pPr>
        <w:spacing w:after="0" w:line="240" w:lineRule="auto"/>
        <w:jc w:val="both"/>
        <w:rPr>
          <w:rFonts w:ascii="Arial" w:eastAsia="Times New Roman" w:hAnsi="Arial" w:cs="Arial"/>
          <w:b/>
          <w:bCs/>
          <w:color w:val="000000" w:themeColor="text1"/>
          <w:lang w:val="es-ES" w:eastAsia="es-ES"/>
        </w:rPr>
      </w:pPr>
      <w:r w:rsidRPr="004C6226">
        <w:rPr>
          <w:rFonts w:ascii="Arial" w:eastAsia="Times New Roman" w:hAnsi="Arial" w:cs="Arial"/>
          <w:b/>
          <w:bCs/>
          <w:color w:val="000000" w:themeColor="text1"/>
          <w:lang w:val="es-ES" w:eastAsia="es-ES"/>
        </w:rPr>
        <w:t xml:space="preserve">Limpieza ordinaria. </w:t>
      </w:r>
    </w:p>
    <w:p w14:paraId="73215600" w14:textId="36FC94C6"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Diariamente se deberá llevar a cabo las acciones de limpieza correspondiente a las oficinas, sala de espera y sanitarios, ubicados en las instalaciones del inmueble que se encuentra enunciado en el presente Anexo Técnico.</w:t>
      </w:r>
    </w:p>
    <w:p w14:paraId="60ED2420"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048FCFA6"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Esta limpieza diaria consiste en barrer, trapear y mopear pisos, así como limpieza de mobiliario y equipo, que se encuentra en las oficinas y áreas comunes de las instalaciones de referencia, así mismo se deberá realizar la limpieza en los escritorios, teléfonos y otros equipos, con productos desinfectantes.</w:t>
      </w:r>
    </w:p>
    <w:p w14:paraId="1C1DB5A0"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3ACD75F2"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Dentro de la limpieza ordinaria se encuentra el lavado de loza y utensilios de cafetería, utilizado por el personal del Tribunal Electoral, que se desempeña en las áreas citadas con anterioridad.</w:t>
      </w:r>
    </w:p>
    <w:p w14:paraId="77328EF1"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69A29F12"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lastRenderedPageBreak/>
        <w:t>De igual forma, deberá atender la limpieza ordinaria de muebles sanitarios, compuestos de mingitorios, W.C., lavabos, espejos y demás mobiliario sanitario instalado dentro de los espacios destinados a servicios sanitarios, y en general la limpieza de estos.</w:t>
      </w:r>
    </w:p>
    <w:p w14:paraId="1EBD688E"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6360E274" w14:textId="76EB2A98"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En lo que se refiere</w:t>
      </w:r>
      <w:r w:rsidR="004C6226">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a la limpieza ordinaria de escaleras y áreas comunes como pasillos y patios, el lavado de estas deberá hacerse </w:t>
      </w:r>
      <w:r w:rsidR="004C6226">
        <w:rPr>
          <w:rFonts w:ascii="Arial" w:eastAsia="Times New Roman" w:hAnsi="Arial" w:cs="Arial"/>
          <w:color w:val="000000" w:themeColor="text1"/>
          <w:lang w:val="es-ES" w:eastAsia="es-ES"/>
        </w:rPr>
        <w:t xml:space="preserve">antes </w:t>
      </w:r>
      <w:r w:rsidRPr="00A43473">
        <w:rPr>
          <w:rFonts w:ascii="Arial" w:eastAsia="Times New Roman" w:hAnsi="Arial" w:cs="Arial"/>
          <w:color w:val="000000" w:themeColor="text1"/>
          <w:lang w:val="es-ES" w:eastAsia="es-ES"/>
        </w:rPr>
        <w:t xml:space="preserve">de las 9:00 a.m., y </w:t>
      </w:r>
      <w:r w:rsidR="004C6226">
        <w:rPr>
          <w:rFonts w:ascii="Arial" w:eastAsia="Times New Roman" w:hAnsi="Arial" w:cs="Arial"/>
          <w:color w:val="000000" w:themeColor="text1"/>
          <w:lang w:val="es-ES" w:eastAsia="es-ES"/>
        </w:rPr>
        <w:t xml:space="preserve">se deberá </w:t>
      </w:r>
      <w:r w:rsidRPr="00A43473">
        <w:rPr>
          <w:rFonts w:ascii="Arial" w:eastAsia="Times New Roman" w:hAnsi="Arial" w:cs="Arial"/>
          <w:color w:val="000000" w:themeColor="text1"/>
          <w:lang w:val="es-ES" w:eastAsia="es-ES"/>
        </w:rPr>
        <w:t>contemplar su conservación en horas posteriores</w:t>
      </w:r>
      <w:r w:rsidR="004C6226">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a través de</w:t>
      </w:r>
      <w:r w:rsidR="004C6226">
        <w:rPr>
          <w:rFonts w:ascii="Arial" w:eastAsia="Times New Roman" w:hAnsi="Arial" w:cs="Arial"/>
          <w:color w:val="000000" w:themeColor="text1"/>
          <w:lang w:val="es-ES" w:eastAsia="es-ES"/>
        </w:rPr>
        <w:t xml:space="preserve">l </w:t>
      </w:r>
      <w:r w:rsidRPr="00A43473">
        <w:rPr>
          <w:rFonts w:ascii="Arial" w:eastAsia="Times New Roman" w:hAnsi="Arial" w:cs="Arial"/>
          <w:color w:val="000000" w:themeColor="text1"/>
          <w:lang w:val="es-ES" w:eastAsia="es-ES"/>
        </w:rPr>
        <w:t>barrido y trapeado, con la finalidad de evitar accidentes derivado del inicio de las jornadas laborales del personal de la Defensoría Pública Electoral.</w:t>
      </w:r>
    </w:p>
    <w:p w14:paraId="16DC784D"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22FFD4A0" w14:textId="7B9E46E0"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Finalmente, antes del término del turno establecido en el presente Anexo Técnico, el personal asignado por la </w:t>
      </w:r>
      <w:r w:rsidR="004C6226">
        <w:rPr>
          <w:rFonts w:ascii="Arial" w:eastAsia="Times New Roman" w:hAnsi="Arial" w:cs="Arial"/>
          <w:color w:val="000000" w:themeColor="text1"/>
          <w:lang w:val="es-ES" w:eastAsia="es-ES"/>
        </w:rPr>
        <w:t>persona</w:t>
      </w:r>
      <w:r w:rsidRPr="00A43473">
        <w:rPr>
          <w:rFonts w:ascii="Arial" w:eastAsia="Times New Roman" w:hAnsi="Arial" w:cs="Arial"/>
          <w:color w:val="000000" w:themeColor="text1"/>
          <w:lang w:val="es-ES" w:eastAsia="es-ES"/>
        </w:rPr>
        <w:t xml:space="preserve"> </w:t>
      </w:r>
      <w:r w:rsidR="00CE562D">
        <w:rPr>
          <w:rFonts w:ascii="Arial" w:eastAsia="Times New Roman" w:hAnsi="Arial" w:cs="Arial"/>
          <w:color w:val="000000" w:themeColor="text1"/>
          <w:lang w:val="es-ES" w:eastAsia="es-ES"/>
        </w:rPr>
        <w:t xml:space="preserve">participante </w:t>
      </w:r>
      <w:r w:rsidRPr="00A43473">
        <w:rPr>
          <w:rFonts w:ascii="Arial" w:eastAsia="Times New Roman" w:hAnsi="Arial" w:cs="Arial"/>
          <w:color w:val="000000" w:themeColor="text1"/>
          <w:lang w:val="es-ES" w:eastAsia="es-ES"/>
        </w:rPr>
        <w:t>adjudicada realizará de forma diaria la recolección de residuos orgánicos e inorgánicos.</w:t>
      </w:r>
    </w:p>
    <w:p w14:paraId="4B8CCFDF"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26CD0EDB" w14:textId="77777777" w:rsidR="004C6226" w:rsidRPr="004C6226" w:rsidRDefault="00A43473" w:rsidP="00A43473">
      <w:pPr>
        <w:spacing w:after="0" w:line="240" w:lineRule="auto"/>
        <w:jc w:val="both"/>
        <w:rPr>
          <w:rFonts w:ascii="Arial" w:eastAsia="Times New Roman" w:hAnsi="Arial" w:cs="Arial"/>
          <w:b/>
          <w:bCs/>
          <w:color w:val="000000" w:themeColor="text1"/>
          <w:lang w:val="es-ES" w:eastAsia="es-ES"/>
        </w:rPr>
      </w:pPr>
      <w:r w:rsidRPr="004C6226">
        <w:rPr>
          <w:rFonts w:ascii="Arial" w:eastAsia="Times New Roman" w:hAnsi="Arial" w:cs="Arial"/>
          <w:b/>
          <w:bCs/>
          <w:color w:val="000000" w:themeColor="text1"/>
          <w:lang w:val="es-ES" w:eastAsia="es-ES"/>
        </w:rPr>
        <w:t xml:space="preserve">Limpieza profunda. </w:t>
      </w:r>
    </w:p>
    <w:p w14:paraId="740F7E5E" w14:textId="63A42AD1" w:rsid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Para realizar las acciones se contempla una periodicidad semanal, y quincenal, destacando las siguientes:</w:t>
      </w:r>
    </w:p>
    <w:p w14:paraId="2C0B7928" w14:textId="77777777" w:rsidR="004C6226" w:rsidRPr="00A43473" w:rsidRDefault="004C6226" w:rsidP="00A43473">
      <w:pPr>
        <w:spacing w:after="0" w:line="240" w:lineRule="auto"/>
        <w:jc w:val="both"/>
        <w:rPr>
          <w:rFonts w:ascii="Arial" w:eastAsia="Times New Roman" w:hAnsi="Arial" w:cs="Arial"/>
          <w:color w:val="000000" w:themeColor="text1"/>
          <w:lang w:val="es-ES" w:eastAsia="es-ES"/>
        </w:rPr>
      </w:pPr>
    </w:p>
    <w:p w14:paraId="116FCC9E" w14:textId="45750159" w:rsidR="00A43473" w:rsidRPr="004C6226" w:rsidRDefault="00A43473" w:rsidP="00222B01">
      <w:pPr>
        <w:pStyle w:val="Prrafodelista"/>
        <w:numPr>
          <w:ilvl w:val="0"/>
          <w:numId w:val="4"/>
        </w:numPr>
        <w:spacing w:after="0" w:line="240" w:lineRule="auto"/>
        <w:ind w:left="709"/>
        <w:jc w:val="both"/>
        <w:rPr>
          <w:rFonts w:ascii="Arial" w:eastAsia="Times New Roman" w:hAnsi="Arial" w:cs="Arial"/>
          <w:color w:val="000000" w:themeColor="text1"/>
          <w:lang w:val="es-ES" w:eastAsia="es-ES"/>
        </w:rPr>
      </w:pPr>
      <w:r w:rsidRPr="004C6226">
        <w:rPr>
          <w:rFonts w:ascii="Arial" w:eastAsia="Times New Roman" w:hAnsi="Arial" w:cs="Arial"/>
          <w:color w:val="000000" w:themeColor="text1"/>
          <w:lang w:val="es-ES" w:eastAsia="es-ES"/>
        </w:rPr>
        <w:t>El desmanchado y desengrasado de pisos.</w:t>
      </w:r>
    </w:p>
    <w:p w14:paraId="0909959B" w14:textId="713D1BC9" w:rsidR="00A43473" w:rsidRPr="004C6226" w:rsidRDefault="00A43473" w:rsidP="00222B01">
      <w:pPr>
        <w:pStyle w:val="Prrafodelista"/>
        <w:numPr>
          <w:ilvl w:val="0"/>
          <w:numId w:val="4"/>
        </w:numPr>
        <w:spacing w:after="0" w:line="240" w:lineRule="auto"/>
        <w:ind w:left="709"/>
        <w:jc w:val="both"/>
        <w:rPr>
          <w:rFonts w:ascii="Arial" w:eastAsia="Times New Roman" w:hAnsi="Arial" w:cs="Arial"/>
          <w:color w:val="000000" w:themeColor="text1"/>
          <w:lang w:val="es-ES" w:eastAsia="es-ES"/>
        </w:rPr>
      </w:pPr>
      <w:r w:rsidRPr="004C6226">
        <w:rPr>
          <w:rFonts w:ascii="Arial" w:eastAsia="Times New Roman" w:hAnsi="Arial" w:cs="Arial"/>
          <w:color w:val="000000" w:themeColor="text1"/>
          <w:lang w:val="es-ES" w:eastAsia="es-ES"/>
        </w:rPr>
        <w:t>La limpieza de muros, puertas, canceles, vidrios.</w:t>
      </w:r>
    </w:p>
    <w:p w14:paraId="4FBD045E" w14:textId="16A8BCAF" w:rsidR="00A43473" w:rsidRPr="004C6226" w:rsidRDefault="00A43473" w:rsidP="00222B01">
      <w:pPr>
        <w:pStyle w:val="Prrafodelista"/>
        <w:numPr>
          <w:ilvl w:val="0"/>
          <w:numId w:val="4"/>
        </w:numPr>
        <w:spacing w:after="0" w:line="240" w:lineRule="auto"/>
        <w:ind w:left="709"/>
        <w:jc w:val="both"/>
        <w:rPr>
          <w:rFonts w:ascii="Arial" w:eastAsia="Times New Roman" w:hAnsi="Arial" w:cs="Arial"/>
          <w:color w:val="000000" w:themeColor="text1"/>
          <w:lang w:val="es-ES" w:eastAsia="es-ES"/>
        </w:rPr>
      </w:pPr>
      <w:r w:rsidRPr="004C6226">
        <w:rPr>
          <w:rFonts w:ascii="Arial" w:eastAsia="Times New Roman" w:hAnsi="Arial" w:cs="Arial"/>
          <w:color w:val="000000" w:themeColor="text1"/>
          <w:lang w:val="es-ES" w:eastAsia="es-ES"/>
        </w:rPr>
        <w:t>Lavado de tapetes y alfombras.</w:t>
      </w:r>
    </w:p>
    <w:p w14:paraId="215D78AB" w14:textId="5059EC68" w:rsidR="00A43473" w:rsidRPr="004C6226" w:rsidRDefault="00A43473" w:rsidP="00222B01">
      <w:pPr>
        <w:pStyle w:val="Prrafodelista"/>
        <w:numPr>
          <w:ilvl w:val="0"/>
          <w:numId w:val="4"/>
        </w:numPr>
        <w:spacing w:after="0" w:line="240" w:lineRule="auto"/>
        <w:ind w:left="709"/>
        <w:jc w:val="both"/>
        <w:rPr>
          <w:rFonts w:ascii="Arial" w:eastAsia="Times New Roman" w:hAnsi="Arial" w:cs="Arial"/>
          <w:color w:val="000000" w:themeColor="text1"/>
          <w:lang w:val="es-ES" w:eastAsia="es-ES"/>
        </w:rPr>
      </w:pPr>
      <w:r w:rsidRPr="004C6226">
        <w:rPr>
          <w:rFonts w:ascii="Arial" w:eastAsia="Times New Roman" w:hAnsi="Arial" w:cs="Arial"/>
          <w:color w:val="000000" w:themeColor="text1"/>
          <w:lang w:val="es-ES" w:eastAsia="es-ES"/>
        </w:rPr>
        <w:t>La desincrustación de sarro de mobiliario sanitario.</w:t>
      </w:r>
    </w:p>
    <w:p w14:paraId="19EB0EE4"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69A70157" w14:textId="62C670BF" w:rsidR="00A43473" w:rsidRDefault="004C6226"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D</w:t>
      </w:r>
      <w:r w:rsidR="00A43473" w:rsidRPr="00A43473">
        <w:rPr>
          <w:rFonts w:ascii="Arial" w:eastAsia="Times New Roman" w:hAnsi="Arial" w:cs="Arial"/>
          <w:color w:val="000000" w:themeColor="text1"/>
          <w:lang w:val="es-ES" w:eastAsia="es-ES"/>
        </w:rPr>
        <w:t>ebe tomarse en cuenta que</w:t>
      </w:r>
      <w:r>
        <w:rPr>
          <w:rFonts w:ascii="Arial" w:eastAsia="Times New Roman" w:hAnsi="Arial" w:cs="Arial"/>
          <w:color w:val="000000" w:themeColor="text1"/>
          <w:lang w:val="es-ES" w:eastAsia="es-ES"/>
        </w:rPr>
        <w:t>,</w:t>
      </w:r>
      <w:r w:rsidR="00A43473" w:rsidRPr="00A43473">
        <w:rPr>
          <w:rFonts w:ascii="Arial" w:eastAsia="Times New Roman" w:hAnsi="Arial" w:cs="Arial"/>
          <w:color w:val="000000" w:themeColor="text1"/>
          <w:lang w:val="es-ES" w:eastAsia="es-ES"/>
        </w:rPr>
        <w:t xml:space="preserve"> </w:t>
      </w:r>
      <w:r w:rsidRPr="00A43473">
        <w:rPr>
          <w:rFonts w:ascii="Arial" w:eastAsia="Times New Roman" w:hAnsi="Arial" w:cs="Arial"/>
          <w:color w:val="000000" w:themeColor="text1"/>
          <w:lang w:val="es-ES" w:eastAsia="es-ES"/>
        </w:rPr>
        <w:t>la periodicidad de las acciones de limpieza profunda</w:t>
      </w:r>
      <w:r>
        <w:rPr>
          <w:rFonts w:ascii="Arial" w:eastAsia="Times New Roman" w:hAnsi="Arial" w:cs="Arial"/>
          <w:color w:val="000000" w:themeColor="text1"/>
          <w:lang w:val="es-ES" w:eastAsia="es-ES"/>
        </w:rPr>
        <w:t xml:space="preserve"> puede</w:t>
      </w:r>
      <w:r w:rsidR="00A43473" w:rsidRPr="00A43473">
        <w:rPr>
          <w:rFonts w:ascii="Arial" w:eastAsia="Times New Roman" w:hAnsi="Arial" w:cs="Arial"/>
          <w:color w:val="000000" w:themeColor="text1"/>
          <w:lang w:val="es-ES" w:eastAsia="es-ES"/>
        </w:rPr>
        <w:t xml:space="preserve"> cambia</w:t>
      </w:r>
      <w:r>
        <w:rPr>
          <w:rFonts w:ascii="Arial" w:eastAsia="Times New Roman" w:hAnsi="Arial" w:cs="Arial"/>
          <w:color w:val="000000" w:themeColor="text1"/>
          <w:lang w:val="es-ES" w:eastAsia="es-ES"/>
        </w:rPr>
        <w:t>r, de acuerdo con su</w:t>
      </w:r>
      <w:r w:rsidR="00A43473" w:rsidRPr="00A43473">
        <w:rPr>
          <w:rFonts w:ascii="Arial" w:eastAsia="Times New Roman" w:hAnsi="Arial" w:cs="Arial"/>
          <w:color w:val="000000" w:themeColor="text1"/>
          <w:lang w:val="es-ES" w:eastAsia="es-ES"/>
        </w:rPr>
        <w:t xml:space="preserve"> naturaleza.</w:t>
      </w:r>
    </w:p>
    <w:p w14:paraId="71E03596" w14:textId="6A58F6C4" w:rsidR="001A1656" w:rsidRDefault="001A1656" w:rsidP="00A43473">
      <w:pPr>
        <w:spacing w:after="0" w:line="240" w:lineRule="auto"/>
        <w:jc w:val="both"/>
        <w:rPr>
          <w:rFonts w:ascii="Arial" w:eastAsia="Times New Roman" w:hAnsi="Arial" w:cs="Arial"/>
          <w:color w:val="000000" w:themeColor="text1"/>
          <w:lang w:val="es-ES" w:eastAsia="es-ES"/>
        </w:rPr>
      </w:pPr>
    </w:p>
    <w:p w14:paraId="71FFA4AD" w14:textId="2E1C445E" w:rsidR="001A1656" w:rsidRPr="00A43473" w:rsidRDefault="001A1656" w:rsidP="00A43473">
      <w:pPr>
        <w:spacing w:after="0" w:line="240" w:lineRule="auto"/>
        <w:jc w:val="both"/>
        <w:rPr>
          <w:rFonts w:ascii="Arial" w:eastAsia="Times New Roman" w:hAnsi="Arial" w:cs="Arial"/>
          <w:color w:val="000000" w:themeColor="text1"/>
          <w:lang w:val="es-ES" w:eastAsia="es-ES"/>
        </w:rPr>
      </w:pPr>
      <w:r w:rsidRPr="001A1656">
        <w:rPr>
          <w:rFonts w:ascii="Arial" w:eastAsia="Times New Roman" w:hAnsi="Arial" w:cs="Arial"/>
          <w:color w:val="000000" w:themeColor="text1"/>
          <w:lang w:val="es-ES" w:eastAsia="es-ES"/>
        </w:rPr>
        <w:t xml:space="preserve">Para ambos tipos de limpieza, el </w:t>
      </w:r>
      <w:r>
        <w:rPr>
          <w:rFonts w:ascii="Arial" w:eastAsia="Times New Roman" w:hAnsi="Arial" w:cs="Arial"/>
          <w:color w:val="000000" w:themeColor="text1"/>
          <w:lang w:val="es-ES" w:eastAsia="es-ES"/>
        </w:rPr>
        <w:t>elemento</w:t>
      </w:r>
      <w:r w:rsidRPr="001A1656">
        <w:rPr>
          <w:rFonts w:ascii="Arial" w:eastAsia="Times New Roman" w:hAnsi="Arial" w:cs="Arial"/>
          <w:color w:val="000000" w:themeColor="text1"/>
          <w:lang w:val="es-ES" w:eastAsia="es-ES"/>
        </w:rPr>
        <w:t xml:space="preserve"> deberá enviar a </w:t>
      </w:r>
      <w:r>
        <w:rPr>
          <w:rFonts w:ascii="Arial" w:eastAsia="Times New Roman" w:hAnsi="Arial" w:cs="Arial"/>
          <w:color w:val="000000" w:themeColor="text1"/>
          <w:lang w:val="es-ES" w:eastAsia="es-ES"/>
        </w:rPr>
        <w:t>la Dirección de Servicios Auxiliares</w:t>
      </w:r>
      <w:r w:rsidRPr="001A1656">
        <w:rPr>
          <w:rFonts w:ascii="Arial" w:eastAsia="Times New Roman" w:hAnsi="Arial" w:cs="Arial"/>
          <w:color w:val="000000" w:themeColor="text1"/>
          <w:lang w:val="es-ES" w:eastAsia="es-ES"/>
        </w:rPr>
        <w:t xml:space="preserve"> fotografías que permitan acreditar que los trabajos</w:t>
      </w:r>
      <w:r>
        <w:rPr>
          <w:rFonts w:ascii="Arial" w:eastAsia="Times New Roman" w:hAnsi="Arial" w:cs="Arial"/>
          <w:color w:val="000000" w:themeColor="text1"/>
          <w:lang w:val="es-ES" w:eastAsia="es-ES"/>
        </w:rPr>
        <w:t xml:space="preserve"> y la entrega de los bienes</w:t>
      </w:r>
      <w:r w:rsidRPr="001A1656">
        <w:rPr>
          <w:rFonts w:ascii="Arial" w:eastAsia="Times New Roman" w:hAnsi="Arial" w:cs="Arial"/>
          <w:color w:val="000000" w:themeColor="text1"/>
          <w:lang w:val="es-ES" w:eastAsia="es-ES"/>
        </w:rPr>
        <w:t xml:space="preserve"> se ejecutaron, lo cual no se adjuntará al trámite de pago.</w:t>
      </w:r>
    </w:p>
    <w:p w14:paraId="46EB4F81"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4C55ED17" w14:textId="77777777" w:rsidR="00A43473" w:rsidRPr="004C6226" w:rsidRDefault="00A43473" w:rsidP="00A43473">
      <w:pPr>
        <w:spacing w:after="0" w:line="240" w:lineRule="auto"/>
        <w:jc w:val="both"/>
        <w:rPr>
          <w:rFonts w:ascii="Arial" w:eastAsia="Times New Roman" w:hAnsi="Arial" w:cs="Arial"/>
          <w:b/>
          <w:bCs/>
          <w:color w:val="000000" w:themeColor="text1"/>
          <w:lang w:val="es-ES" w:eastAsia="es-ES"/>
        </w:rPr>
      </w:pPr>
      <w:r w:rsidRPr="004C6226">
        <w:rPr>
          <w:rFonts w:ascii="Arial" w:eastAsia="Times New Roman" w:hAnsi="Arial" w:cs="Arial"/>
          <w:b/>
          <w:bCs/>
          <w:color w:val="000000" w:themeColor="text1"/>
          <w:lang w:val="es-ES" w:eastAsia="es-ES"/>
        </w:rPr>
        <w:t xml:space="preserve">RECOLECCIÓN Y RETIRO DE RESIDUOS ORGÁNICOS E INORGÁNICOS. </w:t>
      </w:r>
    </w:p>
    <w:p w14:paraId="17757468" w14:textId="6B0E1A7A" w:rsidR="00A43473" w:rsidRPr="00A43473" w:rsidRDefault="00A43473" w:rsidP="00A43473">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El personal asignado al servicio realizará de forma diaria la recolección de residuos orgánicos e inorgánicos depositándolos en los contenedores debidamente identificados para ello. </w:t>
      </w:r>
    </w:p>
    <w:p w14:paraId="0FFF8696" w14:textId="77777777" w:rsidR="00A43473" w:rsidRPr="00A43473" w:rsidRDefault="00A43473" w:rsidP="00A43473">
      <w:pPr>
        <w:spacing w:after="0" w:line="240" w:lineRule="auto"/>
        <w:jc w:val="both"/>
        <w:rPr>
          <w:rFonts w:ascii="Arial" w:eastAsia="Times New Roman" w:hAnsi="Arial" w:cs="Arial"/>
          <w:color w:val="000000" w:themeColor="text1"/>
          <w:lang w:val="es-ES" w:eastAsia="es-ES"/>
        </w:rPr>
      </w:pPr>
    </w:p>
    <w:p w14:paraId="1A942921" w14:textId="4F88126F" w:rsidR="0072469E" w:rsidRDefault="00A43473" w:rsidP="0072469E">
      <w:pPr>
        <w:spacing w:after="0" w:line="240" w:lineRule="auto"/>
        <w:jc w:val="both"/>
        <w:rPr>
          <w:rFonts w:ascii="Arial" w:eastAsia="Times New Roman" w:hAnsi="Arial" w:cs="Arial"/>
          <w:color w:val="000000" w:themeColor="text1"/>
          <w:lang w:val="es-ES" w:eastAsia="es-ES"/>
        </w:rPr>
      </w:pPr>
      <w:r w:rsidRPr="00A43473">
        <w:rPr>
          <w:rFonts w:ascii="Arial" w:eastAsia="Times New Roman" w:hAnsi="Arial" w:cs="Arial"/>
          <w:color w:val="000000" w:themeColor="text1"/>
          <w:lang w:val="es-ES" w:eastAsia="es-ES"/>
        </w:rPr>
        <w:t xml:space="preserve">Derivado de lo anterior, </w:t>
      </w:r>
      <w:r w:rsidR="004C6226">
        <w:rPr>
          <w:rFonts w:ascii="Arial" w:eastAsia="Times New Roman" w:hAnsi="Arial" w:cs="Arial"/>
          <w:color w:val="000000" w:themeColor="text1"/>
          <w:lang w:val="es-ES" w:eastAsia="es-ES"/>
        </w:rPr>
        <w:t>l</w:t>
      </w:r>
      <w:r w:rsidR="009E05BC">
        <w:rPr>
          <w:rFonts w:ascii="Arial" w:eastAsia="Times New Roman" w:hAnsi="Arial" w:cs="Arial"/>
          <w:color w:val="000000" w:themeColor="text1"/>
          <w:lang w:val="es-ES" w:eastAsia="es-ES"/>
        </w:rPr>
        <w:t xml:space="preserve">a persona </w:t>
      </w:r>
      <w:r w:rsidR="00CE562D">
        <w:rPr>
          <w:rFonts w:ascii="Arial" w:eastAsia="Times New Roman" w:hAnsi="Arial" w:cs="Arial"/>
          <w:color w:val="000000" w:themeColor="text1"/>
          <w:lang w:val="es-ES" w:eastAsia="es-ES"/>
        </w:rPr>
        <w:t xml:space="preserve">participante </w:t>
      </w:r>
      <w:r w:rsidR="009E05BC">
        <w:rPr>
          <w:rFonts w:ascii="Arial" w:eastAsia="Times New Roman" w:hAnsi="Arial" w:cs="Arial"/>
          <w:color w:val="000000" w:themeColor="text1"/>
          <w:lang w:val="es-ES" w:eastAsia="es-ES"/>
        </w:rPr>
        <w:t>adjudicada</w:t>
      </w:r>
      <w:r w:rsidRPr="00A43473">
        <w:rPr>
          <w:rFonts w:ascii="Arial" w:eastAsia="Times New Roman" w:hAnsi="Arial" w:cs="Arial"/>
          <w:color w:val="000000" w:themeColor="text1"/>
          <w:lang w:val="es-ES" w:eastAsia="es-ES"/>
        </w:rPr>
        <w:t xml:space="preserve"> realizará el retiro de </w:t>
      </w:r>
      <w:r w:rsidR="004C6226">
        <w:rPr>
          <w:rFonts w:ascii="Arial" w:eastAsia="Times New Roman" w:hAnsi="Arial" w:cs="Arial"/>
          <w:color w:val="000000" w:themeColor="text1"/>
          <w:lang w:val="es-ES" w:eastAsia="es-ES"/>
        </w:rPr>
        <w:t>l</w:t>
      </w:r>
      <w:r w:rsidRPr="00A43473">
        <w:rPr>
          <w:rFonts w:ascii="Arial" w:eastAsia="Times New Roman" w:hAnsi="Arial" w:cs="Arial"/>
          <w:color w:val="000000" w:themeColor="text1"/>
          <w:lang w:val="es-ES" w:eastAsia="es-ES"/>
        </w:rPr>
        <w:t>os residuos, cuya periodicidad dependerá de la necesidad del servicio, es decir</w:t>
      </w:r>
      <w:r w:rsidR="004C6226">
        <w:rPr>
          <w:rFonts w:ascii="Arial" w:eastAsia="Times New Roman" w:hAnsi="Arial" w:cs="Arial"/>
          <w:color w:val="000000" w:themeColor="text1"/>
          <w:lang w:val="es-ES" w:eastAsia="es-ES"/>
        </w:rPr>
        <w:t>,</w:t>
      </w:r>
      <w:r w:rsidRPr="00A43473">
        <w:rPr>
          <w:rFonts w:ascii="Arial" w:eastAsia="Times New Roman" w:hAnsi="Arial" w:cs="Arial"/>
          <w:color w:val="000000" w:themeColor="text1"/>
          <w:lang w:val="es-ES" w:eastAsia="es-ES"/>
        </w:rPr>
        <w:t xml:space="preserve"> considerar</w:t>
      </w:r>
      <w:r w:rsidR="004C6226">
        <w:rPr>
          <w:rFonts w:ascii="Arial" w:eastAsia="Times New Roman" w:hAnsi="Arial" w:cs="Arial"/>
          <w:color w:val="000000" w:themeColor="text1"/>
          <w:lang w:val="es-ES" w:eastAsia="es-ES"/>
        </w:rPr>
        <w:t>á</w:t>
      </w:r>
      <w:r w:rsidRPr="00A43473">
        <w:rPr>
          <w:rFonts w:ascii="Arial" w:eastAsia="Times New Roman" w:hAnsi="Arial" w:cs="Arial"/>
          <w:color w:val="000000" w:themeColor="text1"/>
          <w:lang w:val="es-ES" w:eastAsia="es-ES"/>
        </w:rPr>
        <w:t xml:space="preserve"> la capacidad de almacenaje de los contenedores de residuos orgánicos e inorgánicos para evitar la proliferación de fauna nociva y de malos olores.</w:t>
      </w:r>
    </w:p>
    <w:p w14:paraId="7377D6F5" w14:textId="77777777" w:rsidR="00607ABF" w:rsidRDefault="00607ABF" w:rsidP="0072469E">
      <w:pPr>
        <w:pStyle w:val="Sinespaciado"/>
        <w:jc w:val="both"/>
        <w:rPr>
          <w:rFonts w:ascii="Arial" w:hAnsi="Arial" w:cs="Arial"/>
          <w:b/>
          <w:bCs/>
          <w:sz w:val="22"/>
          <w:szCs w:val="22"/>
        </w:rPr>
      </w:pPr>
    </w:p>
    <w:p w14:paraId="18D1EF8B" w14:textId="577E6279" w:rsidR="0072469E" w:rsidRPr="00607ABF" w:rsidRDefault="00607ABF" w:rsidP="0072469E">
      <w:pPr>
        <w:pStyle w:val="Sinespaciado"/>
        <w:jc w:val="both"/>
        <w:rPr>
          <w:rFonts w:ascii="Arial" w:hAnsi="Arial" w:cs="Arial"/>
          <w:b/>
          <w:bCs/>
          <w:sz w:val="22"/>
          <w:szCs w:val="22"/>
        </w:rPr>
      </w:pPr>
      <w:r w:rsidRPr="00607ABF">
        <w:rPr>
          <w:rFonts w:ascii="Arial" w:hAnsi="Arial" w:cs="Arial"/>
          <w:b/>
          <w:bCs/>
          <w:sz w:val="22"/>
          <w:szCs w:val="22"/>
        </w:rPr>
        <w:t>SEGURIDAD SOCIAL</w:t>
      </w:r>
      <w:r>
        <w:rPr>
          <w:rFonts w:ascii="Arial" w:hAnsi="Arial" w:cs="Arial"/>
          <w:b/>
          <w:bCs/>
          <w:sz w:val="22"/>
          <w:szCs w:val="22"/>
        </w:rPr>
        <w:t>.</w:t>
      </w:r>
    </w:p>
    <w:p w14:paraId="40FA94BB" w14:textId="3162734F" w:rsidR="0072469E" w:rsidRPr="00FD4264" w:rsidRDefault="00541987" w:rsidP="0072469E">
      <w:pPr>
        <w:pStyle w:val="Sinespaciado"/>
        <w:jc w:val="both"/>
        <w:rPr>
          <w:rFonts w:ascii="Arial" w:hAnsi="Arial" w:cs="Arial"/>
          <w:bCs/>
          <w:sz w:val="22"/>
          <w:szCs w:val="22"/>
        </w:rPr>
      </w:pPr>
      <w:r>
        <w:rPr>
          <w:rFonts w:ascii="Arial" w:hAnsi="Arial" w:cs="Arial"/>
          <w:bCs/>
          <w:sz w:val="22"/>
          <w:szCs w:val="22"/>
        </w:rPr>
        <w:t xml:space="preserve">La persona </w:t>
      </w:r>
      <w:r w:rsidR="0072469E">
        <w:rPr>
          <w:rFonts w:ascii="Arial" w:hAnsi="Arial" w:cs="Arial"/>
          <w:bCs/>
          <w:sz w:val="22"/>
          <w:szCs w:val="22"/>
        </w:rPr>
        <w:t xml:space="preserve">participante </w:t>
      </w:r>
      <w:r w:rsidR="0072469E" w:rsidRPr="00FD4264">
        <w:rPr>
          <w:rFonts w:ascii="Arial" w:hAnsi="Arial" w:cs="Arial"/>
          <w:bCs/>
          <w:sz w:val="22"/>
          <w:szCs w:val="22"/>
        </w:rPr>
        <w:t xml:space="preserve">se compromete a garantizar que se encuentra al corriente de las obligaciones en materia de seguridad social, para lo cual deberá presentar la siguiente documentación comprobable </w:t>
      </w:r>
      <w:r w:rsidR="0072469E" w:rsidRPr="00F658E9">
        <w:rPr>
          <w:rFonts w:ascii="Arial" w:hAnsi="Arial" w:cs="Arial"/>
          <w:b/>
          <w:sz w:val="22"/>
          <w:szCs w:val="22"/>
        </w:rPr>
        <w:t>ANEXO TÉCNICO T</w:t>
      </w:r>
      <w:r w:rsidR="00566192">
        <w:rPr>
          <w:rFonts w:ascii="Arial" w:hAnsi="Arial" w:cs="Arial"/>
          <w:b/>
          <w:sz w:val="22"/>
          <w:szCs w:val="22"/>
        </w:rPr>
        <w:t>5</w:t>
      </w:r>
      <w:r w:rsidR="0072469E" w:rsidRPr="00F658E9">
        <w:rPr>
          <w:rFonts w:ascii="Arial" w:hAnsi="Arial" w:cs="Arial"/>
          <w:b/>
          <w:sz w:val="22"/>
          <w:szCs w:val="22"/>
        </w:rPr>
        <w:t xml:space="preserve"> COMPROBANTES EN MATERIA DE SEGURIDAD SOCIAL</w:t>
      </w:r>
      <w:r w:rsidR="0072469E" w:rsidRPr="00FD4264">
        <w:rPr>
          <w:rFonts w:ascii="Arial" w:hAnsi="Arial" w:cs="Arial"/>
          <w:bCs/>
          <w:sz w:val="22"/>
          <w:szCs w:val="22"/>
        </w:rPr>
        <w:t>:</w:t>
      </w:r>
    </w:p>
    <w:p w14:paraId="509FB149" w14:textId="77777777" w:rsidR="005D1E68" w:rsidRDefault="005D1E68" w:rsidP="005D1E68">
      <w:pPr>
        <w:pStyle w:val="Default"/>
      </w:pPr>
    </w:p>
    <w:p w14:paraId="7D67986E" w14:textId="77777777" w:rsidR="005D1E68" w:rsidRDefault="005D1E68" w:rsidP="00222B01">
      <w:pPr>
        <w:pStyle w:val="Default"/>
        <w:numPr>
          <w:ilvl w:val="0"/>
          <w:numId w:val="5"/>
        </w:numPr>
        <w:ind w:left="426"/>
        <w:jc w:val="both"/>
        <w:rPr>
          <w:sz w:val="22"/>
          <w:szCs w:val="22"/>
        </w:rPr>
      </w:pPr>
      <w:r>
        <w:rPr>
          <w:sz w:val="22"/>
          <w:szCs w:val="22"/>
        </w:rPr>
        <w:t xml:space="preserve">El dictamen para efectos del seguro social sin salvedades elaborado por contador público autorizado, correspondiente al ejercicio fiscal 2022. </w:t>
      </w:r>
    </w:p>
    <w:p w14:paraId="2CB7387D" w14:textId="77777777" w:rsidR="005D1E68" w:rsidRDefault="005D1E68" w:rsidP="005D1E68">
      <w:pPr>
        <w:pStyle w:val="Default"/>
        <w:ind w:left="426"/>
        <w:jc w:val="both"/>
        <w:rPr>
          <w:sz w:val="22"/>
          <w:szCs w:val="22"/>
        </w:rPr>
      </w:pPr>
    </w:p>
    <w:p w14:paraId="19611FAE" w14:textId="0A4FA69B" w:rsidR="005D1E68" w:rsidRDefault="005D1E68" w:rsidP="005D1E68">
      <w:pPr>
        <w:pStyle w:val="Default"/>
        <w:ind w:left="426"/>
        <w:jc w:val="both"/>
        <w:rPr>
          <w:sz w:val="22"/>
          <w:szCs w:val="22"/>
        </w:rPr>
      </w:pPr>
      <w:r>
        <w:rPr>
          <w:sz w:val="22"/>
          <w:szCs w:val="22"/>
        </w:rPr>
        <w:t xml:space="preserve">En caso de no estar obligado a dictaminar el cumplimiento de sus obligaciones ante el IMSS, deberá manifestarlo bajo protesta de decir verdad que no está obligado, exhibiendo la lista del número de trabajadores afiliados, entendiendo que el incumplimiento de lo anterior se reflejará en la sanción y </w:t>
      </w:r>
      <w:r>
        <w:rPr>
          <w:sz w:val="22"/>
          <w:szCs w:val="22"/>
        </w:rPr>
        <w:lastRenderedPageBreak/>
        <w:t xml:space="preserve">penalización correspondiente, y en su caso la terminación prematura de la relación contractual que se llegue a formalizar. </w:t>
      </w:r>
    </w:p>
    <w:p w14:paraId="3E0907BD" w14:textId="77777777" w:rsidR="005D1E68" w:rsidRDefault="005D1E68" w:rsidP="005D1E68">
      <w:pPr>
        <w:pStyle w:val="Default"/>
        <w:ind w:left="426"/>
        <w:jc w:val="both"/>
        <w:rPr>
          <w:sz w:val="22"/>
          <w:szCs w:val="22"/>
        </w:rPr>
      </w:pPr>
    </w:p>
    <w:p w14:paraId="7B7AB9F8" w14:textId="6527CEF2" w:rsidR="005D1E68" w:rsidRDefault="005D1E68" w:rsidP="00222B01">
      <w:pPr>
        <w:pStyle w:val="Default"/>
        <w:numPr>
          <w:ilvl w:val="0"/>
          <w:numId w:val="5"/>
        </w:numPr>
        <w:ind w:left="426"/>
        <w:jc w:val="both"/>
        <w:rPr>
          <w:sz w:val="22"/>
          <w:szCs w:val="22"/>
        </w:rPr>
      </w:pPr>
      <w:r>
        <w:rPr>
          <w:sz w:val="22"/>
          <w:szCs w:val="22"/>
        </w:rPr>
        <w:t>La opinión de cumplimiento de obligaciones fiscales en materia de seguridad social en sentido positivo vigente emitida por el IMSS a través de los medios que para este efecto tenga establecido, que avale que el participante se encuentra al corriente de sus obligaciones en materia de seguridad social al mes de la fecha de publicación del procedimiento de adjudicación de 202</w:t>
      </w:r>
      <w:r w:rsidR="00563DF8">
        <w:rPr>
          <w:sz w:val="22"/>
          <w:szCs w:val="22"/>
        </w:rPr>
        <w:t>3</w:t>
      </w:r>
      <w:r>
        <w:rPr>
          <w:sz w:val="22"/>
          <w:szCs w:val="22"/>
        </w:rPr>
        <w:t xml:space="preserve">. </w:t>
      </w:r>
    </w:p>
    <w:p w14:paraId="2E3D56E8" w14:textId="77777777" w:rsidR="005D1E68" w:rsidRDefault="005D1E68" w:rsidP="005D1E68">
      <w:pPr>
        <w:pStyle w:val="Default"/>
        <w:ind w:left="426"/>
        <w:jc w:val="both"/>
        <w:rPr>
          <w:sz w:val="22"/>
          <w:szCs w:val="22"/>
        </w:rPr>
      </w:pPr>
    </w:p>
    <w:p w14:paraId="08F403EE" w14:textId="4CB0AAB8" w:rsidR="00B613E3" w:rsidRDefault="005D1E68" w:rsidP="00222B01">
      <w:pPr>
        <w:pStyle w:val="Default"/>
        <w:numPr>
          <w:ilvl w:val="0"/>
          <w:numId w:val="5"/>
        </w:numPr>
        <w:ind w:left="426"/>
        <w:jc w:val="both"/>
        <w:rPr>
          <w:sz w:val="22"/>
          <w:szCs w:val="22"/>
        </w:rPr>
      </w:pPr>
      <w:r w:rsidRPr="00B613E3">
        <w:rPr>
          <w:sz w:val="22"/>
          <w:szCs w:val="22"/>
        </w:rPr>
        <w:t>La constancia de situación fiscal del Instituto del Fondo Nacional de la Vivienda para los Trabajadores (INFONAVIT), a través de los medios que para este efecto tenga establecido, que avale que el participante se encuentra al corriente de sus obligaciones en materia de seguridad social al bimestre previo a la fecha de publicación del procedimiento de adjudicación de 202</w:t>
      </w:r>
      <w:r w:rsidR="00563DF8">
        <w:rPr>
          <w:sz w:val="22"/>
          <w:szCs w:val="22"/>
        </w:rPr>
        <w:t>3</w:t>
      </w:r>
      <w:r w:rsidR="00B613E3">
        <w:rPr>
          <w:sz w:val="22"/>
          <w:szCs w:val="22"/>
        </w:rPr>
        <w:t>.</w:t>
      </w:r>
    </w:p>
    <w:p w14:paraId="52FD1C1E" w14:textId="77777777" w:rsidR="00B613E3" w:rsidRPr="00B613E3" w:rsidRDefault="00B613E3" w:rsidP="00B613E3">
      <w:pPr>
        <w:pStyle w:val="Default"/>
        <w:jc w:val="both"/>
        <w:rPr>
          <w:sz w:val="22"/>
          <w:szCs w:val="22"/>
        </w:rPr>
      </w:pPr>
    </w:p>
    <w:p w14:paraId="1447667A" w14:textId="77777777" w:rsidR="00B613E3" w:rsidRDefault="00B613E3" w:rsidP="00222B01">
      <w:pPr>
        <w:pStyle w:val="Default"/>
        <w:numPr>
          <w:ilvl w:val="0"/>
          <w:numId w:val="5"/>
        </w:numPr>
        <w:ind w:left="426"/>
        <w:jc w:val="both"/>
        <w:rPr>
          <w:sz w:val="22"/>
          <w:szCs w:val="22"/>
        </w:rPr>
      </w:pPr>
      <w:r>
        <w:rPr>
          <w:sz w:val="22"/>
          <w:szCs w:val="22"/>
        </w:rPr>
        <w:t xml:space="preserve">Copia del Registro de Prestadores de Servicios Especializados u Obras Especializadas “REPSE”, en donde se detalle en el campo de actividad el objeto del presente anexo técnico, lo anterior de conformidad con lo estipulado en el Acuerdo publicado el 24 de mayo de 2021, en su Capítulo Segundo “Del Registro del Padrón” y el Capítulo Tercero “Del Proceso para el Registro”, Artículos Octavo, Noveno, Décimo, Décimo Primero, Décimo Segundo y Décimo Tercero, el prestador del servicio especializado deberá contar con el registro correspondiente ante la Secretaría del Trabajo y Previsión Social. </w:t>
      </w:r>
    </w:p>
    <w:p w14:paraId="26228420" w14:textId="15337E7E" w:rsidR="0072469E" w:rsidRDefault="0072469E" w:rsidP="00A43473">
      <w:pPr>
        <w:spacing w:after="0" w:line="240" w:lineRule="auto"/>
        <w:jc w:val="both"/>
        <w:rPr>
          <w:rFonts w:ascii="Arial" w:eastAsia="Times New Roman" w:hAnsi="Arial" w:cs="Arial"/>
          <w:color w:val="000000" w:themeColor="text1"/>
          <w:lang w:val="es-ES" w:eastAsia="es-ES"/>
        </w:rPr>
      </w:pPr>
    </w:p>
    <w:p w14:paraId="7AEAC0CC" w14:textId="77777777" w:rsidR="005D1E68" w:rsidRDefault="005D1E68" w:rsidP="005D1E68">
      <w:pPr>
        <w:pStyle w:val="Default"/>
        <w:rPr>
          <w:sz w:val="22"/>
          <w:szCs w:val="22"/>
        </w:rPr>
      </w:pPr>
      <w:r>
        <w:rPr>
          <w:sz w:val="22"/>
          <w:szCs w:val="22"/>
        </w:rPr>
        <w:t xml:space="preserve">Asimismo, acepta que, en caso de resultar adjudicado, se compromete a que: </w:t>
      </w:r>
    </w:p>
    <w:p w14:paraId="05198842" w14:textId="77777777" w:rsidR="005D1E68" w:rsidRDefault="005D1E68" w:rsidP="005D1E68">
      <w:pPr>
        <w:pStyle w:val="Default"/>
        <w:rPr>
          <w:sz w:val="22"/>
          <w:szCs w:val="22"/>
        </w:rPr>
      </w:pPr>
    </w:p>
    <w:p w14:paraId="33AEE22B" w14:textId="7D343475" w:rsidR="005D1E68" w:rsidRDefault="005D1E68" w:rsidP="00222B01">
      <w:pPr>
        <w:pStyle w:val="Default"/>
        <w:numPr>
          <w:ilvl w:val="0"/>
          <w:numId w:val="6"/>
        </w:numPr>
        <w:ind w:left="426" w:hanging="426"/>
        <w:jc w:val="both"/>
        <w:rPr>
          <w:sz w:val="22"/>
          <w:szCs w:val="22"/>
        </w:rPr>
      </w:pPr>
      <w:r>
        <w:rPr>
          <w:sz w:val="22"/>
          <w:szCs w:val="22"/>
        </w:rPr>
        <w:t xml:space="preserve">El personal que asigne para cumplir con el objeto del contrato deberá estar registrado con su número patronal ante el Instituto Mexicano del Seguro Social. </w:t>
      </w:r>
    </w:p>
    <w:p w14:paraId="57275294" w14:textId="77777777" w:rsidR="005D1E68" w:rsidRDefault="005D1E68" w:rsidP="005D1E68">
      <w:pPr>
        <w:pStyle w:val="Default"/>
        <w:rPr>
          <w:sz w:val="22"/>
          <w:szCs w:val="22"/>
        </w:rPr>
      </w:pPr>
    </w:p>
    <w:p w14:paraId="1A97D222" w14:textId="2DD3E4F5" w:rsidR="005D1E68" w:rsidRDefault="005D1E68" w:rsidP="00222B01">
      <w:pPr>
        <w:pStyle w:val="Default"/>
        <w:numPr>
          <w:ilvl w:val="0"/>
          <w:numId w:val="6"/>
        </w:numPr>
        <w:ind w:left="426" w:hanging="426"/>
        <w:jc w:val="both"/>
        <w:rPr>
          <w:sz w:val="22"/>
          <w:szCs w:val="22"/>
        </w:rPr>
      </w:pPr>
      <w:r>
        <w:rPr>
          <w:sz w:val="22"/>
          <w:szCs w:val="22"/>
        </w:rPr>
        <w:t xml:space="preserve">El elemento que asigne para la prestación del servicio contará desde el primer día de su inicio laboral sin excepción alguna, con la prestación de seguridad social a través del Instituto Mexicano del Seguro Social, en el supuesto de que el elemento no cuente con dicha prestación, será retirado del servicio y se considerará como inasistencia hasta que sea solventada la situación. </w:t>
      </w:r>
    </w:p>
    <w:p w14:paraId="4D651813" w14:textId="77777777" w:rsidR="005D1E68" w:rsidRDefault="005D1E68" w:rsidP="00A122A7">
      <w:pPr>
        <w:pStyle w:val="Default"/>
        <w:ind w:left="426"/>
        <w:jc w:val="both"/>
        <w:rPr>
          <w:sz w:val="22"/>
          <w:szCs w:val="22"/>
        </w:rPr>
      </w:pPr>
    </w:p>
    <w:p w14:paraId="3A5973CF" w14:textId="6EE96AFE" w:rsidR="005D1E68" w:rsidRDefault="005D1E68" w:rsidP="00A122A7">
      <w:pPr>
        <w:pStyle w:val="Default"/>
        <w:ind w:left="426"/>
        <w:jc w:val="both"/>
        <w:rPr>
          <w:sz w:val="22"/>
          <w:szCs w:val="22"/>
        </w:rPr>
      </w:pPr>
      <w:r>
        <w:rPr>
          <w:sz w:val="22"/>
          <w:szCs w:val="22"/>
        </w:rPr>
        <w:t xml:space="preserve">Para cotejar lo anterior, la </w:t>
      </w:r>
      <w:r w:rsidR="00041384">
        <w:rPr>
          <w:sz w:val="22"/>
          <w:szCs w:val="22"/>
        </w:rPr>
        <w:t>persona participante adjudicada</w:t>
      </w:r>
      <w:r>
        <w:rPr>
          <w:sz w:val="22"/>
          <w:szCs w:val="22"/>
        </w:rPr>
        <w:t xml:space="preserve"> proporcionará por correo electrónico, dentro de los primeros cinco días hábiles de cada mes, por cada uno de los elementos con los que preste el servicio objeto del presente Anexo Técnico, la “Constancia de Vigencia de Derechos del Instituto Mexicano del Seguro Social” en el cual se le aprecie como su patrón vigente.</w:t>
      </w:r>
    </w:p>
    <w:p w14:paraId="3ADE8833" w14:textId="77777777" w:rsidR="005D1E68" w:rsidRDefault="005D1E68" w:rsidP="00A122A7">
      <w:pPr>
        <w:pStyle w:val="Default"/>
        <w:ind w:left="426"/>
        <w:rPr>
          <w:sz w:val="22"/>
          <w:szCs w:val="22"/>
        </w:rPr>
      </w:pPr>
    </w:p>
    <w:p w14:paraId="14BC9D0D" w14:textId="7710F970" w:rsidR="005D1E68" w:rsidRDefault="005D1E68" w:rsidP="00A122A7">
      <w:pPr>
        <w:pStyle w:val="Default"/>
        <w:ind w:left="426"/>
        <w:jc w:val="both"/>
        <w:rPr>
          <w:sz w:val="22"/>
          <w:szCs w:val="22"/>
        </w:rPr>
      </w:pPr>
      <w:r>
        <w:rPr>
          <w:sz w:val="22"/>
          <w:szCs w:val="22"/>
        </w:rPr>
        <w:t>Para el caso de ingresos de elementos sustitutos por motivo de bajas, cambios, inasistencias e incapacidades, presentará dicha constancia en un periodo de cinco días hábiles después de realizarse el movimiento correspondiente.</w:t>
      </w:r>
    </w:p>
    <w:p w14:paraId="613E3DBD" w14:textId="77777777" w:rsidR="005D1E68" w:rsidRDefault="005D1E68" w:rsidP="00A122A7">
      <w:pPr>
        <w:pStyle w:val="Default"/>
        <w:ind w:left="426"/>
        <w:jc w:val="both"/>
        <w:rPr>
          <w:sz w:val="22"/>
          <w:szCs w:val="22"/>
        </w:rPr>
      </w:pPr>
    </w:p>
    <w:p w14:paraId="22E1AED3" w14:textId="67D1222A" w:rsidR="005D1E68" w:rsidRDefault="005D1E68" w:rsidP="00222B01">
      <w:pPr>
        <w:pStyle w:val="Default"/>
        <w:numPr>
          <w:ilvl w:val="0"/>
          <w:numId w:val="6"/>
        </w:numPr>
        <w:ind w:left="426" w:hanging="426"/>
        <w:jc w:val="both"/>
        <w:rPr>
          <w:sz w:val="22"/>
          <w:szCs w:val="22"/>
        </w:rPr>
      </w:pPr>
      <w:r>
        <w:rPr>
          <w:sz w:val="22"/>
          <w:szCs w:val="22"/>
        </w:rPr>
        <w:t xml:space="preserve">Finalmente, y de forma mensual remitirá a las mismas unidades administrativas la “Cédula de Determinación de Cuotas generado en el Sistema Único de Autodeterminación (SUA), acompañado del comprobante de pago correspondiente y de la propuesta de Cédula de Determinación de Cuotas y la propuesta de Cédula de Determinación de Cuotas, Aportaciones y Amortizaciones emitidas desde el portal electrónico del Instituto Mexicano del Seguro Social. </w:t>
      </w:r>
    </w:p>
    <w:p w14:paraId="5CCE5ACE" w14:textId="77777777" w:rsidR="00343BF8" w:rsidRDefault="00343BF8" w:rsidP="00343BF8">
      <w:pPr>
        <w:spacing w:after="0" w:line="240" w:lineRule="auto"/>
        <w:jc w:val="both"/>
        <w:rPr>
          <w:rFonts w:ascii="Arial" w:eastAsia="Times New Roman" w:hAnsi="Arial" w:cs="Arial"/>
          <w:color w:val="000000" w:themeColor="text1"/>
          <w:lang w:val="es-ES" w:eastAsia="es-ES"/>
        </w:rPr>
      </w:pPr>
    </w:p>
    <w:p w14:paraId="14FAAEC1" w14:textId="42186A41" w:rsidR="00343BF8" w:rsidRPr="00AC65CA" w:rsidRDefault="00AC65CA" w:rsidP="00343BF8">
      <w:pPr>
        <w:pStyle w:val="Default"/>
        <w:rPr>
          <w:b/>
          <w:bCs/>
          <w:sz w:val="22"/>
          <w:szCs w:val="22"/>
        </w:rPr>
      </w:pPr>
      <w:r w:rsidRPr="00AC65CA">
        <w:rPr>
          <w:b/>
          <w:bCs/>
          <w:sz w:val="22"/>
          <w:szCs w:val="22"/>
        </w:rPr>
        <w:t>CONDICIÓN ECONÓMICA.</w:t>
      </w:r>
    </w:p>
    <w:p w14:paraId="0E7E2AE0" w14:textId="260C3921" w:rsidR="00343BF8" w:rsidRDefault="00343BF8" w:rsidP="00343BF8">
      <w:pPr>
        <w:pStyle w:val="Default"/>
        <w:jc w:val="both"/>
        <w:rPr>
          <w:sz w:val="22"/>
          <w:szCs w:val="22"/>
        </w:rPr>
      </w:pPr>
      <w:r w:rsidRPr="00343BF8">
        <w:rPr>
          <w:sz w:val="22"/>
          <w:szCs w:val="22"/>
        </w:rPr>
        <w:t xml:space="preserve">LOS PRECIOS COTIZADOS SERÁN FIJOS DURANTE LA VIGENCIA DEL CONTRATO, POR LO QUE </w:t>
      </w:r>
      <w:r w:rsidRPr="00343BF8">
        <w:rPr>
          <w:b/>
          <w:bCs/>
          <w:i/>
          <w:iCs/>
          <w:sz w:val="22"/>
          <w:szCs w:val="22"/>
          <w:u w:val="single"/>
        </w:rPr>
        <w:t xml:space="preserve">NO HABRÁ AJUSTES QUE IMPLIQUEN VARIACIÓN DE PRECIOS </w:t>
      </w:r>
      <w:r>
        <w:rPr>
          <w:b/>
          <w:bCs/>
          <w:i/>
          <w:iCs/>
          <w:sz w:val="22"/>
          <w:szCs w:val="22"/>
          <w:u w:val="single"/>
        </w:rPr>
        <w:t>O</w:t>
      </w:r>
      <w:r w:rsidRPr="00343BF8">
        <w:rPr>
          <w:b/>
          <w:bCs/>
          <w:i/>
          <w:iCs/>
          <w:sz w:val="22"/>
          <w:szCs w:val="22"/>
          <w:u w:val="single"/>
        </w:rPr>
        <w:t xml:space="preserve"> CUALQUIER CAMBIO QUE IMPLIQUE OTORGAR CONDICIONES VENTAJOSAS A</w:t>
      </w:r>
      <w:r>
        <w:rPr>
          <w:b/>
          <w:bCs/>
          <w:i/>
          <w:iCs/>
          <w:sz w:val="22"/>
          <w:szCs w:val="22"/>
          <w:u w:val="single"/>
        </w:rPr>
        <w:t xml:space="preserve"> </w:t>
      </w:r>
      <w:r w:rsidRPr="00343BF8">
        <w:rPr>
          <w:b/>
          <w:bCs/>
          <w:i/>
          <w:iCs/>
          <w:sz w:val="22"/>
          <w:szCs w:val="22"/>
          <w:u w:val="single"/>
        </w:rPr>
        <w:t>L</w:t>
      </w:r>
      <w:r>
        <w:rPr>
          <w:b/>
          <w:bCs/>
          <w:i/>
          <w:iCs/>
          <w:sz w:val="22"/>
          <w:szCs w:val="22"/>
          <w:u w:val="single"/>
        </w:rPr>
        <w:t>A</w:t>
      </w:r>
      <w:r w:rsidRPr="00343BF8">
        <w:rPr>
          <w:b/>
          <w:bCs/>
          <w:i/>
          <w:iCs/>
          <w:sz w:val="22"/>
          <w:szCs w:val="22"/>
          <w:u w:val="single"/>
        </w:rPr>
        <w:t xml:space="preserve"> </w:t>
      </w:r>
      <w:r>
        <w:rPr>
          <w:b/>
          <w:bCs/>
          <w:i/>
          <w:iCs/>
          <w:sz w:val="22"/>
          <w:szCs w:val="22"/>
          <w:u w:val="single"/>
        </w:rPr>
        <w:t>PERSONA</w:t>
      </w:r>
      <w:r w:rsidRPr="00343BF8">
        <w:rPr>
          <w:b/>
          <w:bCs/>
          <w:i/>
          <w:iCs/>
          <w:sz w:val="22"/>
          <w:szCs w:val="22"/>
          <w:u w:val="single"/>
        </w:rPr>
        <w:t xml:space="preserve"> </w:t>
      </w:r>
      <w:r w:rsidR="00A522A2">
        <w:rPr>
          <w:b/>
          <w:bCs/>
          <w:i/>
          <w:iCs/>
          <w:sz w:val="22"/>
          <w:szCs w:val="22"/>
          <w:u w:val="single"/>
        </w:rPr>
        <w:t xml:space="preserve">PARTICIPANTE </w:t>
      </w:r>
      <w:r w:rsidRPr="00343BF8">
        <w:rPr>
          <w:b/>
          <w:bCs/>
          <w:i/>
          <w:iCs/>
          <w:sz w:val="22"/>
          <w:szCs w:val="22"/>
          <w:u w:val="single"/>
        </w:rPr>
        <w:lastRenderedPageBreak/>
        <w:t>ADJUDICAD</w:t>
      </w:r>
      <w:r>
        <w:rPr>
          <w:b/>
          <w:bCs/>
          <w:i/>
          <w:iCs/>
          <w:sz w:val="22"/>
          <w:szCs w:val="22"/>
          <w:u w:val="single"/>
        </w:rPr>
        <w:t>A</w:t>
      </w:r>
      <w:r w:rsidRPr="00343BF8">
        <w:rPr>
          <w:sz w:val="22"/>
          <w:szCs w:val="22"/>
        </w:rPr>
        <w:t>, por ende, será de la exclusiva competencia de l</w:t>
      </w:r>
      <w:r w:rsidR="00A9598D">
        <w:rPr>
          <w:sz w:val="22"/>
          <w:szCs w:val="22"/>
        </w:rPr>
        <w:t>a</w:t>
      </w:r>
      <w:r w:rsidRPr="00343BF8">
        <w:rPr>
          <w:sz w:val="22"/>
          <w:szCs w:val="22"/>
        </w:rPr>
        <w:t xml:space="preserve">s </w:t>
      </w:r>
      <w:r w:rsidR="00A9598D">
        <w:rPr>
          <w:sz w:val="22"/>
          <w:szCs w:val="22"/>
        </w:rPr>
        <w:t xml:space="preserve">personas </w:t>
      </w:r>
      <w:r w:rsidRPr="00343BF8">
        <w:rPr>
          <w:sz w:val="22"/>
          <w:szCs w:val="22"/>
        </w:rPr>
        <w:t xml:space="preserve">participantes la determinación de salarios que paguen a su personal. </w:t>
      </w:r>
    </w:p>
    <w:p w14:paraId="00828C1E" w14:textId="77777777" w:rsidR="00343BF8" w:rsidRPr="00343BF8" w:rsidRDefault="00343BF8" w:rsidP="00343BF8">
      <w:pPr>
        <w:pStyle w:val="Default"/>
        <w:jc w:val="both"/>
        <w:rPr>
          <w:sz w:val="22"/>
          <w:szCs w:val="22"/>
        </w:rPr>
      </w:pPr>
    </w:p>
    <w:p w14:paraId="193F81E8" w14:textId="2A9333B2" w:rsidR="00343BF8" w:rsidRDefault="00343BF8" w:rsidP="00343BF8">
      <w:pPr>
        <w:pStyle w:val="Default"/>
        <w:jc w:val="both"/>
        <w:rPr>
          <w:b/>
          <w:bCs/>
          <w:sz w:val="22"/>
          <w:szCs w:val="22"/>
        </w:rPr>
      </w:pPr>
      <w:r>
        <w:rPr>
          <w:b/>
          <w:bCs/>
          <w:sz w:val="22"/>
          <w:szCs w:val="22"/>
        </w:rPr>
        <w:t xml:space="preserve">La persona </w:t>
      </w:r>
      <w:r w:rsidRPr="00343BF8">
        <w:rPr>
          <w:b/>
          <w:bCs/>
          <w:sz w:val="22"/>
          <w:szCs w:val="22"/>
        </w:rPr>
        <w:t>participante en su propuesta económica deberá presentar en forma detallada la integración del costo por turno ofertado, que incluya todos los conceptos derivados de las obligaciones laborales y sociales a su cargo.</w:t>
      </w:r>
    </w:p>
    <w:p w14:paraId="6E6D5777" w14:textId="77777777" w:rsidR="00343BF8" w:rsidRPr="00343BF8" w:rsidRDefault="00343BF8" w:rsidP="00343BF8">
      <w:pPr>
        <w:pStyle w:val="Default"/>
        <w:jc w:val="both"/>
        <w:rPr>
          <w:sz w:val="22"/>
          <w:szCs w:val="22"/>
        </w:rPr>
      </w:pPr>
    </w:p>
    <w:p w14:paraId="5547CF94" w14:textId="2D10C2DB" w:rsidR="00343BF8" w:rsidRPr="00343BF8" w:rsidRDefault="00343BF8" w:rsidP="00343BF8">
      <w:pPr>
        <w:pStyle w:val="Sinespaciado"/>
        <w:jc w:val="both"/>
        <w:rPr>
          <w:rFonts w:ascii="Arial" w:hAnsi="Arial" w:cs="Arial"/>
          <w:sz w:val="22"/>
          <w:szCs w:val="22"/>
        </w:rPr>
      </w:pPr>
      <w:r w:rsidRPr="00343BF8">
        <w:rPr>
          <w:rFonts w:ascii="Arial" w:hAnsi="Arial" w:cs="Arial"/>
          <w:sz w:val="22"/>
          <w:szCs w:val="22"/>
        </w:rPr>
        <w:t xml:space="preserve">El Tribunal Electoral únicamente pagará el precio por turno ofertado del servicio contratado, por lo que toda determinación salarial, así como los factores externos corresponderá a </w:t>
      </w:r>
      <w:r w:rsidR="00A9598D">
        <w:rPr>
          <w:rFonts w:ascii="Arial" w:hAnsi="Arial" w:cs="Arial"/>
          <w:sz w:val="22"/>
          <w:szCs w:val="22"/>
        </w:rPr>
        <w:t>las personas</w:t>
      </w:r>
      <w:r w:rsidRPr="00343BF8">
        <w:rPr>
          <w:rFonts w:ascii="Arial" w:hAnsi="Arial" w:cs="Arial"/>
          <w:sz w:val="22"/>
          <w:szCs w:val="22"/>
        </w:rPr>
        <w:t xml:space="preserve"> participantes evaluarlas para la presentación de su propuesta económica.</w:t>
      </w:r>
    </w:p>
    <w:p w14:paraId="49741910" w14:textId="05F2461F" w:rsidR="00343BF8" w:rsidRPr="00343BF8" w:rsidRDefault="00343BF8" w:rsidP="00343BF8">
      <w:pPr>
        <w:spacing w:after="0" w:line="240" w:lineRule="auto"/>
        <w:jc w:val="both"/>
        <w:rPr>
          <w:rFonts w:ascii="Arial" w:eastAsia="Times New Roman" w:hAnsi="Arial" w:cs="Arial"/>
          <w:color w:val="000000" w:themeColor="text1"/>
          <w:lang w:val="es-ES" w:eastAsia="es-ES"/>
        </w:rPr>
      </w:pPr>
    </w:p>
    <w:p w14:paraId="04AE2968" w14:textId="5ABECAA1" w:rsidR="00343BF8" w:rsidRPr="00AC65CA" w:rsidRDefault="00B70A62" w:rsidP="00343BF8">
      <w:pPr>
        <w:pStyle w:val="Default"/>
        <w:rPr>
          <w:b/>
          <w:bCs/>
          <w:sz w:val="22"/>
          <w:szCs w:val="22"/>
        </w:rPr>
      </w:pPr>
      <w:r w:rsidRPr="00AC65CA">
        <w:rPr>
          <w:b/>
          <w:bCs/>
          <w:sz w:val="22"/>
          <w:szCs w:val="22"/>
        </w:rPr>
        <w:t>SANCIÓN POR INCUMPL</w:t>
      </w:r>
      <w:r w:rsidR="00AC65CA" w:rsidRPr="00AC65CA">
        <w:rPr>
          <w:b/>
          <w:bCs/>
          <w:sz w:val="22"/>
          <w:szCs w:val="22"/>
        </w:rPr>
        <w:t>IMIENTO DE COBERTURA DE TURNOS.</w:t>
      </w:r>
    </w:p>
    <w:p w14:paraId="3A78B56E" w14:textId="3858EFB9" w:rsidR="00343BF8" w:rsidRDefault="00343BF8"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P</w:t>
      </w:r>
      <w:r w:rsidRPr="00343BF8">
        <w:rPr>
          <w:rFonts w:ascii="Arial" w:eastAsia="Times New Roman" w:hAnsi="Arial" w:cs="Arial"/>
          <w:color w:val="000000" w:themeColor="text1"/>
          <w:lang w:val="es-ES" w:eastAsia="es-ES"/>
        </w:rPr>
        <w:t>ara cumplir con el objeto del servicio contratado</w:t>
      </w:r>
      <w:r>
        <w:rPr>
          <w:rFonts w:ascii="Arial" w:eastAsia="Times New Roman" w:hAnsi="Arial" w:cs="Arial"/>
          <w:color w:val="000000" w:themeColor="text1"/>
          <w:lang w:val="es-ES" w:eastAsia="es-ES"/>
        </w:rPr>
        <w:t xml:space="preserve">, la persona </w:t>
      </w:r>
      <w:r w:rsidR="00A9598D">
        <w:rPr>
          <w:rFonts w:ascii="Arial" w:eastAsia="Times New Roman" w:hAnsi="Arial" w:cs="Arial"/>
          <w:color w:val="000000" w:themeColor="text1"/>
          <w:lang w:val="es-ES" w:eastAsia="es-ES"/>
        </w:rPr>
        <w:t xml:space="preserve">participante </w:t>
      </w:r>
      <w:r>
        <w:rPr>
          <w:rFonts w:ascii="Arial" w:eastAsia="Times New Roman" w:hAnsi="Arial" w:cs="Arial"/>
          <w:color w:val="000000" w:themeColor="text1"/>
          <w:lang w:val="es-ES" w:eastAsia="es-ES"/>
        </w:rPr>
        <w:t>adjudicada</w:t>
      </w:r>
      <w:r w:rsidRPr="00343BF8">
        <w:rPr>
          <w:rFonts w:ascii="Arial" w:eastAsia="Times New Roman" w:hAnsi="Arial" w:cs="Arial"/>
          <w:color w:val="000000" w:themeColor="text1"/>
          <w:lang w:val="es-ES" w:eastAsia="es-ES"/>
        </w:rPr>
        <w:t xml:space="preserve"> deberá cubrir la totalidad del turno requerido en forma diaria, en caso contrario, por cada turno que no cubra diariamente, además de descontarle el costo diario pactado por turno, se aplicará una sanción equivalente al costo de la mano de obra directa, conforme a la integración que se presente del costo por turno ofertado, la deducción se aplicar</w:t>
      </w:r>
      <w:r>
        <w:rPr>
          <w:rFonts w:ascii="Arial" w:eastAsia="Times New Roman" w:hAnsi="Arial" w:cs="Arial"/>
          <w:color w:val="000000" w:themeColor="text1"/>
          <w:lang w:val="es-ES" w:eastAsia="es-ES"/>
        </w:rPr>
        <w:t>á</w:t>
      </w:r>
      <w:r w:rsidRPr="00343BF8">
        <w:rPr>
          <w:rFonts w:ascii="Arial" w:eastAsia="Times New Roman" w:hAnsi="Arial" w:cs="Arial"/>
          <w:color w:val="000000" w:themeColor="text1"/>
          <w:lang w:val="es-ES" w:eastAsia="es-ES"/>
        </w:rPr>
        <w:t xml:space="preserve"> al pago del mes en que incurra la falta.</w:t>
      </w:r>
    </w:p>
    <w:p w14:paraId="35D2AB36" w14:textId="77777777" w:rsidR="00343BF8" w:rsidRDefault="00343BF8" w:rsidP="00343BF8">
      <w:pPr>
        <w:spacing w:after="0" w:line="240" w:lineRule="auto"/>
        <w:jc w:val="both"/>
        <w:rPr>
          <w:rFonts w:ascii="Arial" w:eastAsia="Times New Roman" w:hAnsi="Arial" w:cs="Arial"/>
          <w:color w:val="000000" w:themeColor="text1"/>
          <w:lang w:val="es-ES" w:eastAsia="es-ES"/>
        </w:rPr>
      </w:pPr>
    </w:p>
    <w:p w14:paraId="6B699E38" w14:textId="49313544" w:rsidR="00343BF8" w:rsidRPr="00B70A62" w:rsidRDefault="00B70A62" w:rsidP="00343BF8">
      <w:pPr>
        <w:pStyle w:val="Default"/>
        <w:rPr>
          <w:b/>
          <w:bCs/>
          <w:sz w:val="22"/>
          <w:szCs w:val="22"/>
        </w:rPr>
      </w:pPr>
      <w:r w:rsidRPr="00B70A62">
        <w:rPr>
          <w:b/>
          <w:bCs/>
          <w:sz w:val="22"/>
          <w:szCs w:val="22"/>
        </w:rPr>
        <w:t>PENALIZACIÓN POR RETRASO EN ENTREGA DE MAQUINARÍA Y EQUIPO.</w:t>
      </w:r>
    </w:p>
    <w:p w14:paraId="41E04980" w14:textId="1A3AC59B" w:rsidR="005D1E68" w:rsidRDefault="00A9598D" w:rsidP="00A43473">
      <w:pPr>
        <w:spacing w:after="0" w:line="240" w:lineRule="auto"/>
        <w:jc w:val="both"/>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 xml:space="preserve">La persona </w:t>
      </w:r>
      <w:r w:rsidR="00343BF8" w:rsidRPr="00343BF8">
        <w:rPr>
          <w:rFonts w:ascii="Arial" w:eastAsia="Times New Roman" w:hAnsi="Arial" w:cs="Arial"/>
          <w:color w:val="000000" w:themeColor="text1"/>
          <w:lang w:val="es-ES" w:eastAsia="es-ES"/>
        </w:rPr>
        <w:t>participante adjudicad</w:t>
      </w:r>
      <w:r>
        <w:rPr>
          <w:rFonts w:ascii="Arial" w:eastAsia="Times New Roman" w:hAnsi="Arial" w:cs="Arial"/>
          <w:color w:val="000000" w:themeColor="text1"/>
          <w:lang w:val="es-ES" w:eastAsia="es-ES"/>
        </w:rPr>
        <w:t>a</w:t>
      </w:r>
      <w:r w:rsidR="00343BF8" w:rsidRPr="00343BF8">
        <w:rPr>
          <w:rFonts w:ascii="Arial" w:eastAsia="Times New Roman" w:hAnsi="Arial" w:cs="Arial"/>
          <w:color w:val="000000" w:themeColor="text1"/>
          <w:lang w:val="es-ES" w:eastAsia="es-ES"/>
        </w:rPr>
        <w:t xml:space="preserve">, para cumplir con el objeto del servicio contratado deberá proporcionar el equipo y maquinaria que lista en el </w:t>
      </w:r>
      <w:r w:rsidR="00343BF8" w:rsidRPr="00343BF8">
        <w:rPr>
          <w:rFonts w:ascii="Arial" w:eastAsia="Times New Roman" w:hAnsi="Arial" w:cs="Arial"/>
          <w:b/>
          <w:bCs/>
          <w:color w:val="000000" w:themeColor="text1"/>
          <w:lang w:val="es-ES" w:eastAsia="es-ES"/>
        </w:rPr>
        <w:t>ANEXO TÉCNICO T</w:t>
      </w:r>
      <w:r w:rsidR="00566192">
        <w:rPr>
          <w:rFonts w:ascii="Arial" w:eastAsia="Times New Roman" w:hAnsi="Arial" w:cs="Arial"/>
          <w:b/>
          <w:bCs/>
          <w:color w:val="000000" w:themeColor="text1"/>
          <w:lang w:val="es-ES" w:eastAsia="es-ES"/>
        </w:rPr>
        <w:t>2</w:t>
      </w:r>
      <w:r w:rsidR="00343BF8" w:rsidRPr="00343BF8">
        <w:rPr>
          <w:rFonts w:ascii="Arial" w:eastAsia="Times New Roman" w:hAnsi="Arial" w:cs="Arial"/>
          <w:b/>
          <w:bCs/>
          <w:color w:val="000000" w:themeColor="text1"/>
          <w:lang w:val="es-ES" w:eastAsia="es-ES"/>
        </w:rPr>
        <w:t xml:space="preserve"> MAQUINARÍA</w:t>
      </w:r>
      <w:r w:rsidR="00343BF8">
        <w:rPr>
          <w:rFonts w:ascii="Arial" w:eastAsia="Times New Roman" w:hAnsi="Arial" w:cs="Arial"/>
          <w:b/>
          <w:bCs/>
          <w:color w:val="000000" w:themeColor="text1"/>
          <w:lang w:val="es-ES" w:eastAsia="es-ES"/>
        </w:rPr>
        <w:t xml:space="preserve"> Y</w:t>
      </w:r>
      <w:r w:rsidR="00343BF8" w:rsidRPr="00343BF8">
        <w:rPr>
          <w:rFonts w:ascii="Arial" w:eastAsia="Times New Roman" w:hAnsi="Arial" w:cs="Arial"/>
          <w:b/>
          <w:bCs/>
          <w:color w:val="000000" w:themeColor="text1"/>
          <w:lang w:val="es-ES" w:eastAsia="es-ES"/>
        </w:rPr>
        <w:t xml:space="preserve"> EQUIPO</w:t>
      </w:r>
      <w:r w:rsidR="00343BF8" w:rsidRPr="00343BF8">
        <w:rPr>
          <w:rFonts w:ascii="Arial" w:eastAsia="Times New Roman" w:hAnsi="Arial" w:cs="Arial"/>
          <w:color w:val="000000" w:themeColor="text1"/>
          <w:lang w:val="es-ES" w:eastAsia="es-ES"/>
        </w:rPr>
        <w:t xml:space="preserve">, en caso contrario, por cada día de retraso </w:t>
      </w:r>
      <w:r w:rsidR="00343BF8" w:rsidRPr="00343BF8">
        <w:rPr>
          <w:rFonts w:ascii="Arial" w:eastAsia="Times New Roman" w:hAnsi="Arial" w:cs="Arial"/>
          <w:i/>
          <w:iCs/>
          <w:color w:val="000000" w:themeColor="text1"/>
          <w:lang w:val="es-ES" w:eastAsia="es-ES"/>
        </w:rPr>
        <w:t>(incluyendo el equipo que sea retirado para su mantenimiento o reparación),</w:t>
      </w:r>
      <w:r w:rsidR="00343BF8" w:rsidRPr="00343BF8">
        <w:rPr>
          <w:rFonts w:ascii="Arial" w:eastAsia="Times New Roman" w:hAnsi="Arial" w:cs="Arial"/>
          <w:color w:val="000000" w:themeColor="text1"/>
          <w:lang w:val="es-ES" w:eastAsia="es-ES"/>
        </w:rPr>
        <w:t xml:space="preserve"> se aplicará una penalización equivalente al costo del equipo y maquinaría, conforme a la integración que se presente del costo por turno ofertado, la deducción será acumulativa hasta el mes en el que se realice la entrega completa.</w:t>
      </w:r>
    </w:p>
    <w:p w14:paraId="2CA28B06" w14:textId="77777777" w:rsidR="00343BF8" w:rsidRDefault="00343BF8" w:rsidP="00343BF8">
      <w:pPr>
        <w:spacing w:after="0" w:line="240" w:lineRule="auto"/>
        <w:jc w:val="both"/>
        <w:rPr>
          <w:rFonts w:ascii="Arial" w:eastAsia="Times New Roman" w:hAnsi="Arial" w:cs="Arial"/>
          <w:color w:val="000000" w:themeColor="text1"/>
          <w:lang w:val="es-ES" w:eastAsia="es-ES"/>
        </w:rPr>
      </w:pPr>
      <w:bookmarkStart w:id="6" w:name="_Hlk139971660"/>
    </w:p>
    <w:p w14:paraId="4E23ED51" w14:textId="77777777" w:rsidR="00E2399F" w:rsidRPr="00F136CF" w:rsidRDefault="00E2399F" w:rsidP="00E2399F">
      <w:pPr>
        <w:pStyle w:val="Sinespaciado"/>
        <w:jc w:val="both"/>
        <w:rPr>
          <w:rFonts w:ascii="Arial" w:hAnsi="Arial" w:cs="Arial"/>
          <w:b/>
          <w:sz w:val="22"/>
          <w:szCs w:val="22"/>
        </w:rPr>
      </w:pPr>
      <w:r w:rsidRPr="00F136CF">
        <w:rPr>
          <w:rFonts w:ascii="Arial" w:hAnsi="Arial" w:cs="Arial"/>
          <w:b/>
          <w:sz w:val="22"/>
          <w:szCs w:val="22"/>
        </w:rPr>
        <w:t>CURRICULUM EMPRESARIAL.</w:t>
      </w:r>
    </w:p>
    <w:p w14:paraId="53542BFE" w14:textId="2E46BE9A" w:rsidR="00E2399F" w:rsidRDefault="00A9598D" w:rsidP="00E2399F">
      <w:pPr>
        <w:pStyle w:val="Sinespaciado"/>
        <w:jc w:val="both"/>
        <w:rPr>
          <w:rFonts w:ascii="Arial" w:hAnsi="Arial" w:cs="Arial"/>
          <w:bCs/>
          <w:sz w:val="22"/>
          <w:szCs w:val="22"/>
        </w:rPr>
      </w:pPr>
      <w:r>
        <w:rPr>
          <w:rFonts w:ascii="Arial" w:hAnsi="Arial" w:cs="Arial"/>
          <w:bCs/>
          <w:sz w:val="22"/>
          <w:szCs w:val="22"/>
        </w:rPr>
        <w:t>La persona</w:t>
      </w:r>
      <w:r w:rsidR="00E2399F" w:rsidRPr="00B516BB">
        <w:rPr>
          <w:rFonts w:ascii="Arial" w:hAnsi="Arial" w:cs="Arial"/>
          <w:bCs/>
          <w:sz w:val="22"/>
          <w:szCs w:val="22"/>
        </w:rPr>
        <w:t xml:space="preserve"> participante deberá proporcionar su Currículum Empresarial</w:t>
      </w:r>
      <w:r w:rsidR="00E2399F">
        <w:rPr>
          <w:rFonts w:ascii="Arial" w:hAnsi="Arial" w:cs="Arial"/>
          <w:bCs/>
          <w:sz w:val="22"/>
          <w:szCs w:val="22"/>
        </w:rPr>
        <w:t xml:space="preserve">, de conformidad con </w:t>
      </w:r>
      <w:r w:rsidR="00E2399F" w:rsidRPr="00B516BB">
        <w:rPr>
          <w:rFonts w:ascii="Arial" w:hAnsi="Arial" w:cs="Arial"/>
          <w:bCs/>
          <w:sz w:val="22"/>
          <w:szCs w:val="22"/>
        </w:rPr>
        <w:t xml:space="preserve">los requerimientos indicados en el </w:t>
      </w:r>
      <w:r w:rsidR="00E2399F" w:rsidRPr="00933D3D">
        <w:rPr>
          <w:rFonts w:ascii="Arial" w:hAnsi="Arial" w:cs="Arial"/>
          <w:b/>
          <w:sz w:val="22"/>
          <w:szCs w:val="22"/>
        </w:rPr>
        <w:t xml:space="preserve">ANEXO </w:t>
      </w:r>
      <w:r w:rsidR="00E2399F">
        <w:rPr>
          <w:rFonts w:ascii="Arial" w:hAnsi="Arial" w:cs="Arial"/>
          <w:b/>
          <w:sz w:val="22"/>
          <w:szCs w:val="22"/>
        </w:rPr>
        <w:t xml:space="preserve">TÉCNICO </w:t>
      </w:r>
      <w:r w:rsidR="00E2399F" w:rsidRPr="00933D3D">
        <w:rPr>
          <w:rFonts w:ascii="Arial" w:hAnsi="Arial" w:cs="Arial"/>
          <w:b/>
          <w:sz w:val="22"/>
          <w:szCs w:val="22"/>
        </w:rPr>
        <w:t>T</w:t>
      </w:r>
      <w:r w:rsidR="00566192">
        <w:rPr>
          <w:rFonts w:ascii="Arial" w:hAnsi="Arial" w:cs="Arial"/>
          <w:b/>
          <w:sz w:val="22"/>
          <w:szCs w:val="22"/>
        </w:rPr>
        <w:t>6</w:t>
      </w:r>
      <w:r w:rsidR="00E2399F" w:rsidRPr="00933D3D">
        <w:rPr>
          <w:rFonts w:ascii="Arial" w:hAnsi="Arial" w:cs="Arial"/>
          <w:b/>
          <w:sz w:val="22"/>
          <w:szCs w:val="22"/>
        </w:rPr>
        <w:t xml:space="preserve"> CURRICULUM EMPRESARIAL</w:t>
      </w:r>
      <w:r w:rsidR="00E2399F" w:rsidRPr="00B516BB">
        <w:rPr>
          <w:rFonts w:ascii="Arial" w:hAnsi="Arial" w:cs="Arial"/>
          <w:bCs/>
          <w:sz w:val="22"/>
          <w:szCs w:val="22"/>
        </w:rPr>
        <w:t>.</w:t>
      </w:r>
    </w:p>
    <w:p w14:paraId="4B68E3B0" w14:textId="77777777" w:rsidR="00E2399F" w:rsidRDefault="00E2399F" w:rsidP="00343BF8">
      <w:pPr>
        <w:spacing w:after="0" w:line="240" w:lineRule="auto"/>
        <w:jc w:val="both"/>
        <w:rPr>
          <w:rFonts w:ascii="Arial" w:eastAsia="Times New Roman" w:hAnsi="Arial" w:cs="Arial"/>
          <w:color w:val="000000" w:themeColor="text1"/>
          <w:lang w:val="es-ES" w:eastAsia="es-ES"/>
        </w:rPr>
      </w:pPr>
    </w:p>
    <w:p w14:paraId="3746CB5B" w14:textId="5FBCE16F" w:rsidR="00343BF8" w:rsidRPr="00B70A62" w:rsidRDefault="00B70A62" w:rsidP="00343BF8">
      <w:pPr>
        <w:pStyle w:val="Sinespaciado"/>
        <w:jc w:val="both"/>
        <w:rPr>
          <w:rFonts w:ascii="Arial" w:hAnsi="Arial" w:cs="Arial"/>
          <w:b/>
          <w:bCs/>
          <w:sz w:val="22"/>
          <w:szCs w:val="22"/>
        </w:rPr>
      </w:pPr>
      <w:r w:rsidRPr="00B70A62">
        <w:rPr>
          <w:rFonts w:ascii="Arial" w:hAnsi="Arial" w:cs="Arial"/>
          <w:b/>
          <w:bCs/>
          <w:sz w:val="22"/>
          <w:szCs w:val="22"/>
        </w:rPr>
        <w:t>CORREO ELECTRÓNICO.</w:t>
      </w:r>
    </w:p>
    <w:p w14:paraId="1D791768" w14:textId="365B9B92" w:rsidR="00343BF8" w:rsidRPr="00343BF8" w:rsidRDefault="00343BF8" w:rsidP="00343BF8">
      <w:pPr>
        <w:pStyle w:val="Sinespaciado"/>
        <w:jc w:val="both"/>
        <w:rPr>
          <w:rFonts w:ascii="Arial" w:hAnsi="Arial" w:cs="Arial"/>
          <w:color w:val="000000" w:themeColor="text1"/>
          <w:sz w:val="22"/>
          <w:szCs w:val="22"/>
        </w:rPr>
      </w:pPr>
      <w:r w:rsidRPr="00343BF8">
        <w:rPr>
          <w:rFonts w:ascii="Arial" w:hAnsi="Arial" w:cs="Arial"/>
          <w:color w:val="000000" w:themeColor="text1"/>
          <w:sz w:val="22"/>
          <w:szCs w:val="22"/>
        </w:rPr>
        <w:t xml:space="preserve">A continuación, se proporciona el correo electrónico de la Sala Superior del Tribunal Electoral, cuya finalidad es recibir los escritos y documentación solicitada en el presente Anexo Técnico: </w:t>
      </w:r>
    </w:p>
    <w:p w14:paraId="5B04C0DA" w14:textId="77777777" w:rsidR="00343BF8" w:rsidRPr="00C270C7" w:rsidRDefault="00343BF8" w:rsidP="00343BF8">
      <w:pPr>
        <w:pStyle w:val="Sinespaciado"/>
        <w:jc w:val="both"/>
        <w:rPr>
          <w:rFonts w:ascii="Arial" w:hAnsi="Arial" w:cs="Arial"/>
          <w:sz w:val="22"/>
          <w:szCs w:val="22"/>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027"/>
        <w:gridCol w:w="3027"/>
        <w:gridCol w:w="3027"/>
      </w:tblGrid>
      <w:tr w:rsidR="00343BF8" w14:paraId="5F55F65B" w14:textId="77777777" w:rsidTr="00325523">
        <w:trPr>
          <w:trHeight w:val="131"/>
          <w:jc w:val="center"/>
        </w:trPr>
        <w:tc>
          <w:tcPr>
            <w:tcW w:w="3027"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18BC143" w14:textId="11CF7968" w:rsidR="00343BF8" w:rsidRPr="00343BF8" w:rsidRDefault="00343BF8" w:rsidP="00343BF8">
            <w:pPr>
              <w:pStyle w:val="Sinespaciado"/>
              <w:jc w:val="center"/>
              <w:rPr>
                <w:rFonts w:ascii="Arial" w:hAnsi="Arial" w:cs="Arial"/>
                <w:b/>
                <w:bCs/>
                <w:color w:val="000000" w:themeColor="text1"/>
                <w:sz w:val="22"/>
                <w:szCs w:val="22"/>
              </w:rPr>
            </w:pPr>
            <w:r w:rsidRPr="00343BF8">
              <w:rPr>
                <w:rFonts w:ascii="Arial" w:hAnsi="Arial" w:cs="Arial"/>
                <w:b/>
                <w:bCs/>
                <w:color w:val="000000" w:themeColor="text1"/>
                <w:sz w:val="22"/>
                <w:szCs w:val="22"/>
              </w:rPr>
              <w:t>Sede</w:t>
            </w:r>
          </w:p>
        </w:tc>
        <w:tc>
          <w:tcPr>
            <w:tcW w:w="3027"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981F796" w14:textId="0F828269" w:rsidR="00343BF8" w:rsidRPr="00343BF8" w:rsidRDefault="00343BF8" w:rsidP="00343BF8">
            <w:pPr>
              <w:pStyle w:val="Default"/>
              <w:jc w:val="center"/>
              <w:rPr>
                <w:rFonts w:eastAsia="Times New Roman"/>
                <w:b/>
                <w:bCs/>
                <w:color w:val="000000" w:themeColor="text1"/>
                <w:sz w:val="22"/>
                <w:szCs w:val="22"/>
                <w:lang w:val="es-ES" w:eastAsia="es-ES"/>
              </w:rPr>
            </w:pPr>
            <w:r w:rsidRPr="00343BF8">
              <w:rPr>
                <w:rFonts w:eastAsia="Times New Roman"/>
                <w:b/>
                <w:bCs/>
                <w:color w:val="000000" w:themeColor="text1"/>
                <w:sz w:val="22"/>
                <w:szCs w:val="22"/>
                <w:lang w:val="es-ES" w:eastAsia="es-ES"/>
              </w:rPr>
              <w:t>Responsable</w:t>
            </w:r>
          </w:p>
        </w:tc>
        <w:tc>
          <w:tcPr>
            <w:tcW w:w="3027"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0A043AF1" w14:textId="1CD19F48" w:rsidR="00343BF8" w:rsidRPr="00343BF8" w:rsidRDefault="00343BF8" w:rsidP="00343BF8">
            <w:pPr>
              <w:pStyle w:val="Default"/>
              <w:jc w:val="center"/>
              <w:rPr>
                <w:rFonts w:eastAsia="Times New Roman"/>
                <w:b/>
                <w:bCs/>
                <w:color w:val="000000" w:themeColor="text1"/>
                <w:sz w:val="22"/>
                <w:szCs w:val="22"/>
                <w:lang w:val="es-ES" w:eastAsia="es-ES"/>
              </w:rPr>
            </w:pPr>
            <w:r w:rsidRPr="00343BF8">
              <w:rPr>
                <w:rFonts w:eastAsia="Times New Roman"/>
                <w:b/>
                <w:bCs/>
                <w:color w:val="000000" w:themeColor="text1"/>
                <w:sz w:val="22"/>
                <w:szCs w:val="22"/>
                <w:lang w:val="es-ES" w:eastAsia="es-ES"/>
              </w:rPr>
              <w:t>Correo electrónico</w:t>
            </w:r>
          </w:p>
        </w:tc>
      </w:tr>
      <w:tr w:rsidR="00343BF8" w14:paraId="3E46657C" w14:textId="77777777" w:rsidTr="00343BF8">
        <w:trPr>
          <w:trHeight w:val="120"/>
          <w:jc w:val="center"/>
        </w:trPr>
        <w:tc>
          <w:tcPr>
            <w:tcW w:w="3027" w:type="dxa"/>
            <w:tcBorders>
              <w:top w:val="single" w:sz="4" w:space="0" w:color="808080" w:themeColor="background1" w:themeShade="80"/>
              <w:bottom w:val="single" w:sz="4" w:space="0" w:color="808080" w:themeColor="background1" w:themeShade="80"/>
            </w:tcBorders>
            <w:vAlign w:val="center"/>
          </w:tcPr>
          <w:p w14:paraId="7FD8F3D8" w14:textId="30D85C48" w:rsidR="00343BF8" w:rsidRPr="00343BF8" w:rsidRDefault="00343BF8" w:rsidP="00343BF8">
            <w:pPr>
              <w:pStyle w:val="Default"/>
              <w:jc w:val="center"/>
              <w:rPr>
                <w:rFonts w:eastAsia="Times New Roman"/>
                <w:color w:val="000000" w:themeColor="text1"/>
                <w:sz w:val="22"/>
                <w:szCs w:val="22"/>
                <w:lang w:val="es-ES" w:eastAsia="es-ES"/>
              </w:rPr>
            </w:pPr>
            <w:r w:rsidRPr="00343BF8">
              <w:rPr>
                <w:rFonts w:eastAsia="Times New Roman"/>
                <w:color w:val="000000" w:themeColor="text1"/>
                <w:sz w:val="22"/>
                <w:szCs w:val="22"/>
                <w:lang w:val="es-ES" w:eastAsia="es-ES"/>
              </w:rPr>
              <w:t>Sala Superior</w:t>
            </w:r>
          </w:p>
        </w:tc>
        <w:tc>
          <w:tcPr>
            <w:tcW w:w="3027" w:type="dxa"/>
            <w:tcBorders>
              <w:top w:val="single" w:sz="4" w:space="0" w:color="808080" w:themeColor="background1" w:themeShade="80"/>
              <w:bottom w:val="single" w:sz="4" w:space="0" w:color="808080" w:themeColor="background1" w:themeShade="80"/>
            </w:tcBorders>
            <w:vAlign w:val="center"/>
          </w:tcPr>
          <w:p w14:paraId="410FB029" w14:textId="775908CD" w:rsidR="00343BF8" w:rsidRPr="00343BF8" w:rsidRDefault="00343BF8" w:rsidP="00343BF8">
            <w:pPr>
              <w:pStyle w:val="Default"/>
              <w:jc w:val="center"/>
              <w:rPr>
                <w:rFonts w:eastAsia="Times New Roman"/>
                <w:color w:val="000000" w:themeColor="text1"/>
                <w:sz w:val="22"/>
                <w:szCs w:val="22"/>
                <w:lang w:val="es-ES" w:eastAsia="es-ES"/>
              </w:rPr>
            </w:pPr>
            <w:r w:rsidRPr="00343BF8">
              <w:rPr>
                <w:rFonts w:eastAsia="Times New Roman"/>
                <w:color w:val="000000" w:themeColor="text1"/>
                <w:sz w:val="22"/>
                <w:szCs w:val="22"/>
                <w:lang w:val="es-ES" w:eastAsia="es-ES"/>
              </w:rPr>
              <w:t>Dirección de Servicios Auxiliares</w:t>
            </w:r>
          </w:p>
        </w:tc>
        <w:tc>
          <w:tcPr>
            <w:tcW w:w="3027" w:type="dxa"/>
            <w:tcBorders>
              <w:top w:val="single" w:sz="4" w:space="0" w:color="808080" w:themeColor="background1" w:themeShade="80"/>
              <w:bottom w:val="single" w:sz="4" w:space="0" w:color="808080" w:themeColor="background1" w:themeShade="80"/>
            </w:tcBorders>
            <w:vAlign w:val="center"/>
          </w:tcPr>
          <w:p w14:paraId="11E5F721" w14:textId="2DB387BA" w:rsidR="00343BF8" w:rsidRPr="00343BF8" w:rsidRDefault="00343BF8" w:rsidP="00343BF8">
            <w:pPr>
              <w:pStyle w:val="Default"/>
              <w:jc w:val="center"/>
              <w:rPr>
                <w:rFonts w:eastAsia="Times New Roman"/>
                <w:color w:val="000000" w:themeColor="text1"/>
                <w:sz w:val="22"/>
                <w:szCs w:val="22"/>
                <w:lang w:val="es-ES" w:eastAsia="es-ES"/>
              </w:rPr>
            </w:pPr>
            <w:r w:rsidRPr="00343BF8">
              <w:rPr>
                <w:rFonts w:eastAsia="Times New Roman"/>
                <w:color w:val="000000" w:themeColor="text1"/>
                <w:sz w:val="22"/>
                <w:szCs w:val="22"/>
                <w:lang w:val="es-ES" w:eastAsia="es-ES"/>
              </w:rPr>
              <w:t>dsa@te.gob.mx</w:t>
            </w:r>
          </w:p>
        </w:tc>
      </w:tr>
    </w:tbl>
    <w:p w14:paraId="760FF7BC" w14:textId="7380B98E" w:rsidR="00343BF8" w:rsidRDefault="00343BF8" w:rsidP="00343BF8">
      <w:pPr>
        <w:spacing w:after="0" w:line="240" w:lineRule="auto"/>
        <w:jc w:val="center"/>
        <w:rPr>
          <w:rFonts w:ascii="Arial" w:eastAsia="Times New Roman" w:hAnsi="Arial" w:cs="Arial"/>
          <w:color w:val="000000" w:themeColor="text1"/>
          <w:lang w:val="es-ES" w:eastAsia="es-ES"/>
        </w:rPr>
      </w:pPr>
    </w:p>
    <w:bookmarkEnd w:id="6"/>
    <w:p w14:paraId="63A0D43F" w14:textId="15DB071C" w:rsidR="00E2399F" w:rsidRPr="0001634B" w:rsidRDefault="00E2399F" w:rsidP="00E2399F">
      <w:pPr>
        <w:shd w:val="clear" w:color="auto" w:fill="D0CECE" w:themeFill="background2" w:themeFillShade="E6"/>
        <w:spacing w:after="0"/>
        <w:jc w:val="right"/>
        <w:rPr>
          <w:rFonts w:ascii="Arial" w:hAnsi="Arial" w:cs="Arial"/>
          <w:b/>
          <w:spacing w:val="80"/>
          <w:sz w:val="28"/>
          <w:szCs w:val="28"/>
        </w:rPr>
      </w:pPr>
      <w:r>
        <w:rPr>
          <w:rFonts w:ascii="Arial" w:hAnsi="Arial" w:cs="Arial"/>
          <w:b/>
          <w:spacing w:val="80"/>
          <w:sz w:val="28"/>
          <w:szCs w:val="28"/>
        </w:rPr>
        <w:t>TRÁMITE DE PAGO</w:t>
      </w:r>
    </w:p>
    <w:p w14:paraId="7F9498C7" w14:textId="3379F50D" w:rsidR="00E5419B" w:rsidRPr="00C270C7" w:rsidRDefault="00024D4A" w:rsidP="00024D4A">
      <w:pPr>
        <w:pStyle w:val="Sinespaciado"/>
        <w:jc w:val="both"/>
        <w:rPr>
          <w:rFonts w:ascii="Arial" w:hAnsi="Arial" w:cs="Arial"/>
          <w:sz w:val="22"/>
          <w:szCs w:val="22"/>
        </w:rPr>
      </w:pPr>
      <w:r w:rsidRPr="00C270C7">
        <w:rPr>
          <w:rFonts w:ascii="Arial" w:hAnsi="Arial" w:cs="Arial"/>
          <w:sz w:val="22"/>
          <w:szCs w:val="22"/>
        </w:rPr>
        <w:t>Los pagos se realizarán a favor de</w:t>
      </w:r>
      <w:r w:rsidR="00EC7346">
        <w:rPr>
          <w:rFonts w:ascii="Arial" w:hAnsi="Arial" w:cs="Arial"/>
          <w:sz w:val="22"/>
          <w:szCs w:val="22"/>
        </w:rPr>
        <w:t xml:space="preserve"> la persona</w:t>
      </w:r>
      <w:r w:rsidRPr="00C270C7">
        <w:rPr>
          <w:rFonts w:ascii="Arial" w:hAnsi="Arial" w:cs="Arial"/>
          <w:sz w:val="22"/>
          <w:szCs w:val="22"/>
        </w:rPr>
        <w:t xml:space="preserve"> </w:t>
      </w:r>
      <w:r w:rsidR="00003CE2" w:rsidRPr="00C270C7">
        <w:rPr>
          <w:rFonts w:ascii="Arial" w:hAnsi="Arial" w:cs="Arial"/>
          <w:sz w:val="22"/>
          <w:szCs w:val="22"/>
        </w:rPr>
        <w:t>participante adjudicad</w:t>
      </w:r>
      <w:r w:rsidR="00EC7346">
        <w:rPr>
          <w:rFonts w:ascii="Arial" w:hAnsi="Arial" w:cs="Arial"/>
          <w:sz w:val="22"/>
          <w:szCs w:val="22"/>
        </w:rPr>
        <w:t>a</w:t>
      </w:r>
      <w:r w:rsidRPr="00C270C7">
        <w:rPr>
          <w:rFonts w:ascii="Arial" w:hAnsi="Arial" w:cs="Arial"/>
          <w:sz w:val="22"/>
          <w:szCs w:val="22"/>
        </w:rPr>
        <w:t xml:space="preserve"> de forma mensual por servicios de consumo efectivamente devengados, dentro de los 15 días hábiles posteriores al termino de cada mes previa presentación </w:t>
      </w:r>
      <w:r w:rsidR="00E5419B" w:rsidRPr="00C270C7">
        <w:rPr>
          <w:rFonts w:ascii="Arial" w:hAnsi="Arial" w:cs="Arial"/>
          <w:sz w:val="22"/>
          <w:szCs w:val="22"/>
        </w:rPr>
        <w:t>de lo siguiente:</w:t>
      </w:r>
    </w:p>
    <w:p w14:paraId="1E0DCCAE" w14:textId="77777777" w:rsidR="00E5419B" w:rsidRPr="00C270C7" w:rsidRDefault="00E5419B" w:rsidP="00024D4A">
      <w:pPr>
        <w:pStyle w:val="Sinespaciado"/>
        <w:jc w:val="both"/>
        <w:rPr>
          <w:rFonts w:ascii="Arial" w:hAnsi="Arial" w:cs="Arial"/>
          <w:sz w:val="22"/>
          <w:szCs w:val="22"/>
        </w:rPr>
      </w:pPr>
    </w:p>
    <w:p w14:paraId="37FA90E5" w14:textId="36CD9524" w:rsidR="000009E7" w:rsidRPr="00343BF8" w:rsidRDefault="00E5419B" w:rsidP="00222B01">
      <w:pPr>
        <w:pStyle w:val="Sinespaciado"/>
        <w:numPr>
          <w:ilvl w:val="0"/>
          <w:numId w:val="7"/>
        </w:numPr>
        <w:ind w:left="426"/>
        <w:jc w:val="both"/>
        <w:rPr>
          <w:rFonts w:ascii="Arial" w:hAnsi="Arial" w:cs="Arial"/>
          <w:color w:val="000000" w:themeColor="text1"/>
          <w:sz w:val="22"/>
          <w:szCs w:val="22"/>
        </w:rPr>
      </w:pPr>
      <w:r w:rsidRPr="00343BF8">
        <w:rPr>
          <w:rFonts w:ascii="Arial" w:hAnsi="Arial" w:cs="Arial"/>
          <w:color w:val="000000" w:themeColor="text1"/>
          <w:sz w:val="22"/>
          <w:szCs w:val="22"/>
        </w:rPr>
        <w:t>Fa</w:t>
      </w:r>
      <w:r w:rsidR="00024D4A" w:rsidRPr="00343BF8">
        <w:rPr>
          <w:rFonts w:ascii="Arial" w:hAnsi="Arial" w:cs="Arial"/>
          <w:color w:val="000000" w:themeColor="text1"/>
          <w:sz w:val="22"/>
          <w:szCs w:val="22"/>
        </w:rPr>
        <w:t xml:space="preserve">cturación correspondiente, la cual deberá cumplir con los requisitos fiscales y administrativos vigentes, incluyendo la descripción completa del servicio, el número de </w:t>
      </w:r>
      <w:r w:rsidR="00807E6A">
        <w:rPr>
          <w:rFonts w:ascii="Arial" w:hAnsi="Arial" w:cs="Arial"/>
          <w:color w:val="000000" w:themeColor="text1"/>
          <w:sz w:val="22"/>
          <w:szCs w:val="22"/>
        </w:rPr>
        <w:t>turnos laborados</w:t>
      </w:r>
      <w:r w:rsidR="00024D4A" w:rsidRPr="00343BF8">
        <w:rPr>
          <w:rFonts w:ascii="Arial" w:hAnsi="Arial" w:cs="Arial"/>
          <w:color w:val="000000" w:themeColor="text1"/>
          <w:sz w:val="22"/>
          <w:szCs w:val="22"/>
        </w:rPr>
        <w:t>, el mes de que se trate y el monto total a pagar</w:t>
      </w:r>
      <w:r w:rsidR="000009E7" w:rsidRPr="00343BF8">
        <w:rPr>
          <w:rFonts w:ascii="Arial" w:hAnsi="Arial" w:cs="Arial"/>
          <w:color w:val="000000" w:themeColor="text1"/>
          <w:sz w:val="22"/>
          <w:szCs w:val="22"/>
        </w:rPr>
        <w:t>.</w:t>
      </w:r>
    </w:p>
    <w:p w14:paraId="4F7FB6D1" w14:textId="77777777" w:rsidR="00343BF8" w:rsidRPr="00343BF8" w:rsidRDefault="00343BF8" w:rsidP="00222B01">
      <w:pPr>
        <w:pStyle w:val="Sinespaciado"/>
        <w:numPr>
          <w:ilvl w:val="0"/>
          <w:numId w:val="7"/>
        </w:numPr>
        <w:ind w:left="426"/>
        <w:jc w:val="both"/>
        <w:rPr>
          <w:rFonts w:ascii="Arial" w:hAnsi="Arial" w:cs="Arial"/>
          <w:color w:val="000000" w:themeColor="text1"/>
          <w:sz w:val="22"/>
          <w:szCs w:val="22"/>
        </w:rPr>
      </w:pPr>
      <w:r w:rsidRPr="00343BF8">
        <w:rPr>
          <w:rFonts w:ascii="Arial" w:hAnsi="Arial" w:cs="Arial"/>
          <w:color w:val="000000" w:themeColor="text1"/>
          <w:sz w:val="22"/>
          <w:szCs w:val="22"/>
        </w:rPr>
        <w:t>Plantilla del control de asistencia de los turnos laborados que amparen la prestación del servicio.</w:t>
      </w:r>
    </w:p>
    <w:p w14:paraId="0FF89D6E" w14:textId="77777777" w:rsidR="0001634B" w:rsidRPr="0001634B" w:rsidRDefault="0001634B" w:rsidP="0001634B">
      <w:pPr>
        <w:pStyle w:val="Sinespaciado"/>
        <w:ind w:left="720"/>
        <w:jc w:val="both"/>
        <w:rPr>
          <w:rFonts w:ascii="Arial" w:hAnsi="Arial" w:cs="Arial"/>
          <w:sz w:val="22"/>
          <w:szCs w:val="22"/>
        </w:rPr>
      </w:pPr>
    </w:p>
    <w:p w14:paraId="4CCA84A4" w14:textId="6A502547" w:rsidR="00024D4A" w:rsidRPr="00C270C7" w:rsidRDefault="00024D4A" w:rsidP="00024D4A">
      <w:pPr>
        <w:pStyle w:val="Sinespaciado"/>
        <w:jc w:val="both"/>
        <w:rPr>
          <w:rFonts w:ascii="Arial" w:hAnsi="Arial" w:cs="Arial"/>
          <w:sz w:val="22"/>
          <w:szCs w:val="22"/>
        </w:rPr>
      </w:pPr>
      <w:r w:rsidRPr="00C270C7">
        <w:rPr>
          <w:rFonts w:ascii="Arial" w:hAnsi="Arial" w:cs="Arial"/>
          <w:sz w:val="22"/>
          <w:szCs w:val="22"/>
        </w:rPr>
        <w:t xml:space="preserve">En el caso de que el (los) comprobante(s) fiscal(es) digital(es) por Internet (CFDI´S) entregado(s) por </w:t>
      </w:r>
      <w:r w:rsidR="00EC7346">
        <w:rPr>
          <w:rFonts w:ascii="Arial" w:hAnsi="Arial" w:cs="Arial"/>
          <w:sz w:val="22"/>
          <w:szCs w:val="22"/>
        </w:rPr>
        <w:t xml:space="preserve">la persona </w:t>
      </w:r>
      <w:r w:rsidR="003F6CC5" w:rsidRPr="00C270C7">
        <w:rPr>
          <w:rFonts w:ascii="Arial" w:hAnsi="Arial" w:cs="Arial"/>
          <w:sz w:val="22"/>
          <w:szCs w:val="22"/>
        </w:rPr>
        <w:t>participante adjudicad</w:t>
      </w:r>
      <w:r w:rsidR="00EC7346">
        <w:rPr>
          <w:rFonts w:ascii="Arial" w:hAnsi="Arial" w:cs="Arial"/>
          <w:sz w:val="22"/>
          <w:szCs w:val="22"/>
        </w:rPr>
        <w:t>a</w:t>
      </w:r>
      <w:r w:rsidRPr="00C270C7">
        <w:rPr>
          <w:rFonts w:ascii="Arial" w:hAnsi="Arial" w:cs="Arial"/>
          <w:sz w:val="22"/>
          <w:szCs w:val="22"/>
        </w:rPr>
        <w:t xml:space="preserve"> para su trámite de pago, no coincidan con los conceptos, </w:t>
      </w:r>
      <w:r w:rsidRPr="00C270C7">
        <w:rPr>
          <w:rFonts w:ascii="Arial" w:hAnsi="Arial" w:cs="Arial"/>
          <w:sz w:val="22"/>
          <w:szCs w:val="22"/>
        </w:rPr>
        <w:lastRenderedPageBreak/>
        <w:t xml:space="preserve">especificaciones del servicio o que, en su caso, presenten errores o deficiencias, </w:t>
      </w:r>
      <w:r w:rsidR="003F6CC5" w:rsidRPr="00C270C7">
        <w:rPr>
          <w:rFonts w:ascii="Arial" w:hAnsi="Arial" w:cs="Arial"/>
          <w:sz w:val="22"/>
          <w:szCs w:val="22"/>
        </w:rPr>
        <w:t>El Tribunal Electoral</w:t>
      </w:r>
      <w:r w:rsidRPr="00C270C7">
        <w:rPr>
          <w:rFonts w:ascii="Arial" w:hAnsi="Arial" w:cs="Arial"/>
          <w:sz w:val="22"/>
          <w:szCs w:val="22"/>
        </w:rPr>
        <w:t xml:space="preserve"> dentro de los tres días hábiles siguientes a la fecha de su recepción, indicará por escrito o correo electrónic</w:t>
      </w:r>
      <w:r w:rsidRPr="00343BF8">
        <w:rPr>
          <w:rFonts w:ascii="Arial" w:hAnsi="Arial" w:cs="Arial"/>
          <w:color w:val="000000" w:themeColor="text1"/>
          <w:sz w:val="22"/>
          <w:szCs w:val="22"/>
        </w:rPr>
        <w:t>o a</w:t>
      </w:r>
      <w:r w:rsidR="00ED7EE1" w:rsidRPr="00343BF8">
        <w:rPr>
          <w:rFonts w:ascii="Arial" w:hAnsi="Arial" w:cs="Arial"/>
          <w:color w:val="000000" w:themeColor="text1"/>
          <w:sz w:val="22"/>
          <w:szCs w:val="22"/>
        </w:rPr>
        <w:t>l</w:t>
      </w:r>
      <w:r w:rsidR="004904E5" w:rsidRPr="00343BF8">
        <w:rPr>
          <w:rFonts w:ascii="Arial" w:hAnsi="Arial" w:cs="Arial"/>
          <w:color w:val="000000" w:themeColor="text1"/>
          <w:sz w:val="22"/>
          <w:szCs w:val="22"/>
        </w:rPr>
        <w:t xml:space="preserve"> “PRESTADOR DE SERVICIOS”</w:t>
      </w:r>
      <w:r w:rsidRPr="00343BF8">
        <w:rPr>
          <w:rFonts w:ascii="Arial" w:hAnsi="Arial" w:cs="Arial"/>
          <w:color w:val="000000" w:themeColor="text1"/>
          <w:sz w:val="22"/>
          <w:szCs w:val="22"/>
        </w:rPr>
        <w:t xml:space="preserve"> la</w:t>
      </w:r>
      <w:r w:rsidRPr="00C270C7">
        <w:rPr>
          <w:rFonts w:ascii="Arial" w:hAnsi="Arial" w:cs="Arial"/>
          <w:sz w:val="22"/>
          <w:szCs w:val="22"/>
        </w:rPr>
        <w:t>s deficiencias que deberá corregir.</w:t>
      </w:r>
    </w:p>
    <w:p w14:paraId="104F629F" w14:textId="77777777" w:rsidR="00024D4A" w:rsidRPr="00C270C7" w:rsidRDefault="00024D4A" w:rsidP="00024D4A">
      <w:pPr>
        <w:pStyle w:val="Sinespaciado"/>
        <w:jc w:val="both"/>
        <w:rPr>
          <w:rFonts w:ascii="Arial" w:hAnsi="Arial" w:cs="Arial"/>
          <w:sz w:val="22"/>
          <w:szCs w:val="22"/>
        </w:rPr>
      </w:pPr>
    </w:p>
    <w:p w14:paraId="51D69477" w14:textId="7F54BBC0" w:rsidR="00FF02D1" w:rsidRPr="00956C95" w:rsidRDefault="00FF02D1" w:rsidP="00FF02D1">
      <w:pPr>
        <w:pStyle w:val="Sinespaciado"/>
        <w:jc w:val="both"/>
        <w:rPr>
          <w:rFonts w:ascii="Arial" w:hAnsi="Arial" w:cs="Arial"/>
          <w:sz w:val="22"/>
          <w:szCs w:val="22"/>
        </w:rPr>
      </w:pPr>
      <w:r w:rsidRPr="00343BF8">
        <w:rPr>
          <w:rFonts w:ascii="Arial" w:hAnsi="Arial" w:cs="Arial"/>
          <w:color w:val="000000" w:themeColor="text1"/>
          <w:sz w:val="22"/>
          <w:szCs w:val="22"/>
        </w:rPr>
        <w:t>La Dirección de</w:t>
      </w:r>
      <w:r w:rsidR="00343BF8" w:rsidRPr="00343BF8">
        <w:rPr>
          <w:rFonts w:ascii="Arial" w:hAnsi="Arial" w:cs="Arial"/>
          <w:color w:val="000000" w:themeColor="text1"/>
          <w:sz w:val="22"/>
          <w:szCs w:val="22"/>
        </w:rPr>
        <w:t xml:space="preserve"> Servicios Auxiliares,</w:t>
      </w:r>
      <w:r w:rsidRPr="00343BF8">
        <w:rPr>
          <w:rFonts w:ascii="Arial" w:hAnsi="Arial" w:cs="Arial"/>
          <w:color w:val="000000" w:themeColor="text1"/>
          <w:sz w:val="22"/>
          <w:szCs w:val="22"/>
        </w:rPr>
        <w:t xml:space="preserve"> </w:t>
      </w:r>
      <w:r w:rsidR="0001634B" w:rsidRPr="00343BF8">
        <w:rPr>
          <w:rFonts w:ascii="Arial" w:hAnsi="Arial" w:cs="Arial"/>
          <w:color w:val="000000" w:themeColor="text1"/>
          <w:sz w:val="22"/>
          <w:szCs w:val="22"/>
        </w:rPr>
        <w:t>adscrita</w:t>
      </w:r>
      <w:r w:rsidRPr="00343BF8">
        <w:rPr>
          <w:rFonts w:ascii="Arial" w:hAnsi="Arial" w:cs="Arial"/>
          <w:color w:val="000000" w:themeColor="text1"/>
          <w:sz w:val="22"/>
          <w:szCs w:val="22"/>
        </w:rPr>
        <w:t xml:space="preserve"> de la Dirección General de Mantenimiento y Servicios </w:t>
      </w:r>
      <w:r w:rsidRPr="00956C95">
        <w:rPr>
          <w:rFonts w:ascii="Arial" w:hAnsi="Arial" w:cs="Arial"/>
          <w:sz w:val="22"/>
          <w:szCs w:val="22"/>
        </w:rPr>
        <w:t xml:space="preserve">Generales realizará la validación del servicio para efectos de pago conforme al cotejo del soporte del servicio otorgado y su facturación respectiva proporcionados en tiempo y forma por </w:t>
      </w:r>
      <w:r w:rsidR="00EC7346">
        <w:rPr>
          <w:rFonts w:ascii="Arial" w:hAnsi="Arial" w:cs="Arial"/>
          <w:bCs/>
          <w:sz w:val="22"/>
          <w:szCs w:val="22"/>
        </w:rPr>
        <w:t>la persona</w:t>
      </w:r>
      <w:r w:rsidR="00EC7346" w:rsidRPr="00956C95">
        <w:rPr>
          <w:rFonts w:ascii="Arial" w:hAnsi="Arial" w:cs="Arial"/>
          <w:bCs/>
          <w:sz w:val="22"/>
          <w:szCs w:val="22"/>
        </w:rPr>
        <w:t xml:space="preserve"> participante </w:t>
      </w:r>
      <w:r w:rsidRPr="00956C95">
        <w:rPr>
          <w:rFonts w:ascii="Arial" w:hAnsi="Arial" w:cs="Arial"/>
          <w:bCs/>
          <w:sz w:val="22"/>
          <w:szCs w:val="22"/>
        </w:rPr>
        <w:t>adjudicad</w:t>
      </w:r>
      <w:r w:rsidR="00EC7346">
        <w:rPr>
          <w:rFonts w:ascii="Arial" w:hAnsi="Arial" w:cs="Arial"/>
          <w:bCs/>
          <w:sz w:val="22"/>
          <w:szCs w:val="22"/>
        </w:rPr>
        <w:t>a</w:t>
      </w:r>
      <w:r w:rsidRPr="00956C95">
        <w:rPr>
          <w:rFonts w:ascii="Arial" w:hAnsi="Arial" w:cs="Arial"/>
          <w:bCs/>
          <w:sz w:val="22"/>
          <w:szCs w:val="22"/>
        </w:rPr>
        <w:t>.</w:t>
      </w:r>
    </w:p>
    <w:p w14:paraId="2BF77CF0" w14:textId="77777777" w:rsidR="00B613E3" w:rsidRDefault="00B613E3" w:rsidP="00024D4A">
      <w:pPr>
        <w:pStyle w:val="Sinespaciado"/>
        <w:jc w:val="both"/>
        <w:rPr>
          <w:rFonts w:ascii="Arial" w:hAnsi="Arial" w:cs="Arial"/>
          <w:sz w:val="22"/>
          <w:szCs w:val="22"/>
        </w:rPr>
      </w:pPr>
    </w:p>
    <w:p w14:paraId="313D198B" w14:textId="6E9C51DF" w:rsidR="00265023" w:rsidRPr="0001634B" w:rsidRDefault="00265023" w:rsidP="0001634B">
      <w:pPr>
        <w:shd w:val="clear" w:color="auto" w:fill="D0CECE" w:themeFill="background2" w:themeFillShade="E6"/>
        <w:spacing w:after="0"/>
        <w:jc w:val="right"/>
        <w:rPr>
          <w:rFonts w:ascii="Arial" w:hAnsi="Arial" w:cs="Arial"/>
          <w:b/>
          <w:spacing w:val="80"/>
          <w:sz w:val="28"/>
          <w:szCs w:val="28"/>
        </w:rPr>
      </w:pPr>
      <w:r w:rsidRPr="0001634B">
        <w:rPr>
          <w:rFonts w:ascii="Arial" w:hAnsi="Arial" w:cs="Arial"/>
          <w:b/>
          <w:spacing w:val="80"/>
          <w:sz w:val="28"/>
          <w:szCs w:val="28"/>
        </w:rPr>
        <w:t>FIRMA ELECTRÓNICA</w:t>
      </w:r>
    </w:p>
    <w:p w14:paraId="095F9AC2" w14:textId="234FBF19" w:rsidR="001F520E" w:rsidRDefault="002F2924" w:rsidP="001F520E">
      <w:pPr>
        <w:pStyle w:val="Sinespaciado"/>
        <w:jc w:val="both"/>
        <w:rPr>
          <w:rFonts w:ascii="Arial" w:hAnsi="Arial" w:cs="Arial"/>
          <w:sz w:val="22"/>
          <w:szCs w:val="22"/>
        </w:rPr>
      </w:pPr>
      <w:r>
        <w:rPr>
          <w:rFonts w:ascii="Arial" w:hAnsi="Arial" w:cs="Arial"/>
          <w:sz w:val="22"/>
          <w:szCs w:val="22"/>
        </w:rPr>
        <w:t>Derivado de que el Tribunal Electoral</w:t>
      </w:r>
      <w:r w:rsidR="001F520E" w:rsidRPr="001F520E">
        <w:rPr>
          <w:rFonts w:ascii="Arial" w:hAnsi="Arial" w:cs="Arial"/>
          <w:sz w:val="22"/>
          <w:szCs w:val="22"/>
        </w:rPr>
        <w:t xml:space="preserve"> </w:t>
      </w:r>
      <w:r>
        <w:rPr>
          <w:rFonts w:ascii="Arial" w:hAnsi="Arial" w:cs="Arial"/>
          <w:sz w:val="22"/>
          <w:szCs w:val="22"/>
        </w:rPr>
        <w:t xml:space="preserve">se encuentra en proceso </w:t>
      </w:r>
      <w:r w:rsidR="0020343D">
        <w:rPr>
          <w:rFonts w:ascii="Arial" w:hAnsi="Arial" w:cs="Arial"/>
          <w:sz w:val="22"/>
          <w:szCs w:val="22"/>
        </w:rPr>
        <w:t xml:space="preserve">paulatino </w:t>
      </w:r>
      <w:r>
        <w:rPr>
          <w:rFonts w:ascii="Arial" w:hAnsi="Arial" w:cs="Arial"/>
          <w:sz w:val="22"/>
          <w:szCs w:val="22"/>
        </w:rPr>
        <w:t xml:space="preserve">de migración </w:t>
      </w:r>
      <w:r w:rsidR="0020343D">
        <w:rPr>
          <w:rFonts w:ascii="Arial" w:hAnsi="Arial" w:cs="Arial"/>
          <w:sz w:val="22"/>
          <w:szCs w:val="22"/>
        </w:rPr>
        <w:t>hacia</w:t>
      </w:r>
      <w:r w:rsidR="001F520E" w:rsidRPr="001F520E">
        <w:rPr>
          <w:rFonts w:ascii="Arial" w:hAnsi="Arial" w:cs="Arial"/>
          <w:sz w:val="22"/>
          <w:szCs w:val="22"/>
        </w:rPr>
        <w:t xml:space="preserve"> una cultura de "Oficina sin papel",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00232D78">
        <w:rPr>
          <w:rFonts w:ascii="Arial" w:hAnsi="Arial" w:cs="Arial"/>
          <w:sz w:val="22"/>
          <w:szCs w:val="22"/>
        </w:rPr>
        <w:t xml:space="preserve">, a través de su representante legal, deberá tramitar </w:t>
      </w:r>
      <w:r w:rsidR="00DC5FBF">
        <w:rPr>
          <w:rFonts w:ascii="Arial" w:hAnsi="Arial" w:cs="Arial"/>
          <w:bCs/>
          <w:sz w:val="22"/>
          <w:szCs w:val="22"/>
        </w:rPr>
        <w:t>de forma gratuita</w:t>
      </w:r>
      <w:r w:rsidR="00DC5FBF">
        <w:rPr>
          <w:rFonts w:ascii="Arial" w:hAnsi="Arial" w:cs="Arial"/>
          <w:sz w:val="22"/>
          <w:szCs w:val="22"/>
        </w:rPr>
        <w:t xml:space="preserve"> </w:t>
      </w:r>
      <w:r w:rsidR="00594DFC">
        <w:rPr>
          <w:rFonts w:ascii="Arial" w:hAnsi="Arial" w:cs="Arial"/>
          <w:sz w:val="22"/>
          <w:szCs w:val="22"/>
        </w:rPr>
        <w:t xml:space="preserve">la </w:t>
      </w:r>
      <w:r w:rsidR="00232D78">
        <w:rPr>
          <w:rFonts w:ascii="Arial" w:hAnsi="Arial" w:cs="Arial"/>
          <w:sz w:val="22"/>
          <w:szCs w:val="22"/>
        </w:rPr>
        <w:t>firma electrónica</w:t>
      </w:r>
      <w:r w:rsidR="009F34B7">
        <w:rPr>
          <w:rFonts w:ascii="Arial" w:hAnsi="Arial" w:cs="Arial"/>
          <w:sz w:val="22"/>
          <w:szCs w:val="22"/>
        </w:rPr>
        <w:t xml:space="preserve"> certificada del Poder Judicial de la Federación (FIREL)</w:t>
      </w:r>
      <w:bookmarkStart w:id="7" w:name="_Hlk113525843"/>
      <w:r w:rsidR="00C567F2" w:rsidRPr="00C567F2">
        <w:rPr>
          <w:rFonts w:ascii="Arial" w:hAnsi="Arial" w:cs="Arial"/>
          <w:sz w:val="22"/>
          <w:szCs w:val="22"/>
        </w:rPr>
        <w:t xml:space="preserve"> </w:t>
      </w:r>
      <w:r w:rsidR="00C567F2">
        <w:rPr>
          <w:rFonts w:ascii="Arial" w:hAnsi="Arial" w:cs="Arial"/>
          <w:sz w:val="22"/>
          <w:szCs w:val="22"/>
        </w:rPr>
        <w:t>en el módulo instalado en el edificio sede de la Sala Superior del Tribunal Electoral,</w:t>
      </w:r>
      <w:bookmarkEnd w:id="7"/>
      <w:r w:rsidR="000822E7">
        <w:rPr>
          <w:rFonts w:ascii="Arial" w:hAnsi="Arial" w:cs="Arial"/>
          <w:sz w:val="22"/>
          <w:szCs w:val="22"/>
        </w:rPr>
        <w:t xml:space="preserve"> ya que la misma </w:t>
      </w:r>
      <w:r w:rsidR="0026043F">
        <w:rPr>
          <w:rFonts w:ascii="Arial" w:hAnsi="Arial" w:cs="Arial"/>
          <w:sz w:val="22"/>
          <w:szCs w:val="22"/>
        </w:rPr>
        <w:t>cuenta con</w:t>
      </w:r>
      <w:r w:rsidR="000822E7">
        <w:rPr>
          <w:rFonts w:ascii="Arial" w:hAnsi="Arial" w:cs="Arial"/>
          <w:sz w:val="22"/>
          <w:szCs w:val="22"/>
        </w:rPr>
        <w:t xml:space="preserve"> validez </w:t>
      </w:r>
      <w:r w:rsidR="0026043F">
        <w:rPr>
          <w:rFonts w:ascii="Arial" w:hAnsi="Arial" w:cs="Arial"/>
          <w:sz w:val="22"/>
          <w:szCs w:val="22"/>
        </w:rPr>
        <w:t xml:space="preserve">oficial </w:t>
      </w:r>
      <w:r w:rsidR="000822E7">
        <w:rPr>
          <w:rFonts w:ascii="Arial" w:hAnsi="Arial" w:cs="Arial"/>
          <w:sz w:val="22"/>
          <w:szCs w:val="22"/>
        </w:rPr>
        <w:t xml:space="preserve">para </w:t>
      </w:r>
      <w:r w:rsidR="0026043F">
        <w:rPr>
          <w:rFonts w:ascii="Arial" w:hAnsi="Arial" w:cs="Arial"/>
          <w:sz w:val="22"/>
          <w:szCs w:val="22"/>
        </w:rPr>
        <w:t xml:space="preserve">la presentación de </w:t>
      </w:r>
      <w:r w:rsidR="00563764">
        <w:rPr>
          <w:rFonts w:ascii="Arial" w:hAnsi="Arial" w:cs="Arial"/>
          <w:sz w:val="22"/>
          <w:szCs w:val="22"/>
        </w:rPr>
        <w:t xml:space="preserve">escritos </w:t>
      </w:r>
      <w:r w:rsidR="003A2C1A">
        <w:rPr>
          <w:rFonts w:ascii="Arial" w:hAnsi="Arial" w:cs="Arial"/>
          <w:sz w:val="22"/>
          <w:szCs w:val="22"/>
        </w:rPr>
        <w:t xml:space="preserve">y documentos </w:t>
      </w:r>
      <w:r w:rsidR="00563764">
        <w:rPr>
          <w:rFonts w:ascii="Arial" w:hAnsi="Arial" w:cs="Arial"/>
          <w:sz w:val="22"/>
          <w:szCs w:val="22"/>
        </w:rPr>
        <w:t xml:space="preserve">que </w:t>
      </w:r>
      <w:r w:rsidR="00CF3BCA">
        <w:rPr>
          <w:rFonts w:ascii="Arial" w:hAnsi="Arial" w:cs="Arial"/>
          <w:sz w:val="22"/>
          <w:szCs w:val="22"/>
        </w:rPr>
        <w:t>deriven de la administración de la relación contractual que se l</w:t>
      </w:r>
      <w:r w:rsidR="003A2C1A">
        <w:rPr>
          <w:rFonts w:ascii="Arial" w:hAnsi="Arial" w:cs="Arial"/>
          <w:sz w:val="22"/>
          <w:szCs w:val="22"/>
        </w:rPr>
        <w:t>legue a formalizar</w:t>
      </w:r>
      <w:r w:rsidR="009E420D">
        <w:rPr>
          <w:rFonts w:ascii="Arial" w:hAnsi="Arial" w:cs="Arial"/>
          <w:sz w:val="22"/>
          <w:szCs w:val="22"/>
        </w:rPr>
        <w:t xml:space="preserve"> con el Tribunal Electoral.</w:t>
      </w:r>
    </w:p>
    <w:p w14:paraId="6DADA675" w14:textId="77777777" w:rsidR="0010212C" w:rsidRDefault="0010212C" w:rsidP="001F520E">
      <w:pPr>
        <w:pStyle w:val="Sinespaciado"/>
        <w:jc w:val="both"/>
        <w:rPr>
          <w:rFonts w:ascii="Arial" w:hAnsi="Arial" w:cs="Arial"/>
          <w:sz w:val="22"/>
          <w:szCs w:val="22"/>
        </w:rPr>
      </w:pPr>
    </w:p>
    <w:p w14:paraId="67BA2CDB" w14:textId="7DFDC5B4" w:rsidR="007E3633" w:rsidRPr="00341CF1" w:rsidRDefault="007E3633" w:rsidP="007E3633">
      <w:pPr>
        <w:shd w:val="clear" w:color="auto" w:fill="D0CECE" w:themeFill="background2" w:themeFillShade="E6"/>
        <w:spacing w:after="0"/>
        <w:ind w:right="56"/>
        <w:jc w:val="right"/>
        <w:rPr>
          <w:rFonts w:ascii="Arial" w:hAnsi="Arial" w:cs="Arial"/>
          <w:b/>
          <w:sz w:val="28"/>
          <w:szCs w:val="28"/>
        </w:rPr>
      </w:pPr>
      <w:r w:rsidRPr="00ED7EE1">
        <w:rPr>
          <w:rFonts w:ascii="Arial" w:hAnsi="Arial" w:cs="Arial"/>
          <w:b/>
          <w:spacing w:val="80"/>
          <w:sz w:val="28"/>
          <w:szCs w:val="28"/>
        </w:rPr>
        <w:t>RELACIÓN CONTRACTUAL</w:t>
      </w:r>
    </w:p>
    <w:p w14:paraId="64FCAF9D" w14:textId="75999B6D" w:rsidR="00D02BF7" w:rsidRDefault="00D02BF7" w:rsidP="00D02BF7">
      <w:pPr>
        <w:pStyle w:val="Sinespaciado"/>
        <w:jc w:val="both"/>
        <w:rPr>
          <w:rFonts w:ascii="Arial" w:hAnsi="Arial" w:cs="Arial"/>
          <w:sz w:val="22"/>
          <w:szCs w:val="22"/>
        </w:rPr>
      </w:pPr>
      <w:r w:rsidRPr="00956C95">
        <w:rPr>
          <w:rFonts w:ascii="Arial" w:hAnsi="Arial" w:cs="Arial"/>
          <w:sz w:val="22"/>
          <w:szCs w:val="22"/>
        </w:rPr>
        <w:t xml:space="preserve">La relación existente entre el Tribunal Electoral y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sz w:val="22"/>
          <w:szCs w:val="22"/>
        </w:rPr>
        <w:t xml:space="preserve"> es de carácter estrictamente administrativo, por lo que este será el único responsable de las obligaciones de carácter civil, laboral y de cualquier otra naturaleza para con las personas con quien se auxilie en el cumplimiento del contrato que se llegará a formalizar.</w:t>
      </w:r>
    </w:p>
    <w:p w14:paraId="1C69B204" w14:textId="77777777" w:rsidR="0010212C" w:rsidRPr="00956C95" w:rsidRDefault="0010212C" w:rsidP="00D02BF7">
      <w:pPr>
        <w:pStyle w:val="Sinespaciado"/>
        <w:jc w:val="both"/>
        <w:rPr>
          <w:rFonts w:ascii="Arial" w:hAnsi="Arial" w:cs="Arial"/>
          <w:sz w:val="22"/>
          <w:szCs w:val="22"/>
        </w:rPr>
      </w:pPr>
    </w:p>
    <w:p w14:paraId="4BBE2AAD" w14:textId="32B19041" w:rsidR="00D02BF7" w:rsidRPr="00956C95" w:rsidRDefault="00D02BF7" w:rsidP="00D02BF7">
      <w:pPr>
        <w:pStyle w:val="Sinespaciado"/>
        <w:jc w:val="both"/>
        <w:rPr>
          <w:rFonts w:ascii="Arial" w:hAnsi="Arial" w:cs="Arial"/>
          <w:sz w:val="22"/>
          <w:szCs w:val="22"/>
        </w:rPr>
      </w:pPr>
      <w:r w:rsidRPr="00956C95">
        <w:rPr>
          <w:rFonts w:ascii="Arial" w:hAnsi="Arial" w:cs="Arial"/>
          <w:sz w:val="22"/>
          <w:szCs w:val="22"/>
        </w:rPr>
        <w:t xml:space="preserve">Por lo anterior,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b/>
          <w:sz w:val="22"/>
          <w:szCs w:val="22"/>
        </w:rPr>
        <w:t xml:space="preserve"> </w:t>
      </w:r>
      <w:r w:rsidRPr="00956C95">
        <w:rPr>
          <w:rFonts w:ascii="Arial" w:hAnsi="Arial" w:cs="Arial"/>
          <w:sz w:val="22"/>
          <w:szCs w:val="22"/>
        </w:rPr>
        <w:t xml:space="preserve">se obliga a dejar a salvo al Tribunal de cualquier reclamación o acción instaurada en su contra, con motivo del contrato, a sacarlo </w:t>
      </w:r>
      <w:r w:rsidR="00CE3152" w:rsidRPr="00956C95">
        <w:rPr>
          <w:rFonts w:ascii="Arial" w:hAnsi="Arial" w:cs="Arial"/>
          <w:sz w:val="22"/>
          <w:szCs w:val="22"/>
        </w:rPr>
        <w:t xml:space="preserve">en paz </w:t>
      </w:r>
      <w:r w:rsidR="00CE3152">
        <w:rPr>
          <w:rFonts w:ascii="Arial" w:hAnsi="Arial" w:cs="Arial"/>
          <w:sz w:val="22"/>
          <w:szCs w:val="22"/>
        </w:rPr>
        <w:t xml:space="preserve">y </w:t>
      </w:r>
      <w:r w:rsidRPr="00956C95">
        <w:rPr>
          <w:rFonts w:ascii="Arial" w:hAnsi="Arial" w:cs="Arial"/>
          <w:sz w:val="22"/>
          <w:szCs w:val="22"/>
        </w:rPr>
        <w:t>a salvo de cualquier juicio o procedimiento que se instare con motivo de lo referido, así como pagar, en su caso, los daños y perjuicios que causaren.</w:t>
      </w:r>
    </w:p>
    <w:p w14:paraId="5978162C" w14:textId="77777777" w:rsidR="00D02BF7" w:rsidRPr="00956C95" w:rsidRDefault="00D02BF7" w:rsidP="00D02BF7">
      <w:pPr>
        <w:pStyle w:val="Sinespaciado"/>
        <w:jc w:val="both"/>
        <w:rPr>
          <w:rFonts w:ascii="Arial" w:hAnsi="Arial" w:cs="Arial"/>
          <w:sz w:val="22"/>
          <w:szCs w:val="22"/>
        </w:rPr>
      </w:pPr>
    </w:p>
    <w:p w14:paraId="6EF78254" w14:textId="1EFBDB65" w:rsidR="00D02BF7" w:rsidRPr="00956C95" w:rsidRDefault="00D02BF7" w:rsidP="00D02BF7">
      <w:pPr>
        <w:pStyle w:val="Sinespaciado"/>
        <w:jc w:val="both"/>
        <w:rPr>
          <w:rFonts w:ascii="Arial" w:hAnsi="Arial" w:cs="Arial"/>
          <w:sz w:val="22"/>
          <w:szCs w:val="22"/>
        </w:rPr>
      </w:pPr>
      <w:r w:rsidRPr="00956C95">
        <w:rPr>
          <w:rFonts w:ascii="Arial" w:hAnsi="Arial" w:cs="Arial"/>
          <w:sz w:val="22"/>
          <w:szCs w:val="22"/>
        </w:rPr>
        <w:t xml:space="preserve">Asimismo, reconoce que es el único responsable como patrón de la relación entre él y todos los recursos humanos que </w:t>
      </w:r>
      <w:r w:rsidR="00CE3152">
        <w:rPr>
          <w:rFonts w:ascii="Arial" w:hAnsi="Arial" w:cs="Arial"/>
          <w:sz w:val="22"/>
          <w:szCs w:val="22"/>
        </w:rPr>
        <w:t>asigne</w:t>
      </w:r>
      <w:r w:rsidRPr="00956C95">
        <w:rPr>
          <w:rFonts w:ascii="Arial" w:hAnsi="Arial" w:cs="Arial"/>
          <w:sz w:val="22"/>
          <w:szCs w:val="22"/>
        </w:rPr>
        <w:t xml:space="preserve"> para el cumplimiento del servicio </w:t>
      </w:r>
      <w:r w:rsidR="00CE3152">
        <w:rPr>
          <w:rFonts w:ascii="Arial" w:hAnsi="Arial" w:cs="Arial"/>
          <w:sz w:val="22"/>
          <w:szCs w:val="22"/>
        </w:rPr>
        <w:t>administrado</w:t>
      </w:r>
      <w:r w:rsidRPr="00956C95">
        <w:rPr>
          <w:rFonts w:ascii="Arial" w:hAnsi="Arial" w:cs="Arial"/>
          <w:sz w:val="22"/>
          <w:szCs w:val="22"/>
        </w:rPr>
        <w:t xml:space="preserve"> contratado, por lo que </w:t>
      </w:r>
      <w:r w:rsidR="00EC7346">
        <w:rPr>
          <w:rFonts w:ascii="Arial" w:hAnsi="Arial" w:cs="Arial"/>
          <w:bCs/>
          <w:sz w:val="22"/>
          <w:szCs w:val="22"/>
        </w:rPr>
        <w:t>la persona</w:t>
      </w:r>
      <w:r w:rsidR="00EC7346" w:rsidRPr="00956C95">
        <w:rPr>
          <w:rFonts w:ascii="Arial" w:hAnsi="Arial" w:cs="Arial"/>
          <w:bCs/>
          <w:sz w:val="22"/>
          <w:szCs w:val="22"/>
        </w:rPr>
        <w:t xml:space="preserve"> participante adjudicad</w:t>
      </w:r>
      <w:r w:rsidR="00EC7346">
        <w:rPr>
          <w:rFonts w:ascii="Arial" w:hAnsi="Arial" w:cs="Arial"/>
          <w:bCs/>
          <w:sz w:val="22"/>
          <w:szCs w:val="22"/>
        </w:rPr>
        <w:t>a</w:t>
      </w:r>
      <w:r w:rsidRPr="00956C95">
        <w:rPr>
          <w:rFonts w:ascii="Arial" w:hAnsi="Arial" w:cs="Arial"/>
          <w:sz w:val="22"/>
          <w:szCs w:val="22"/>
        </w:rPr>
        <w:t xml:space="preserve"> será quien responda en forma íntegra de toda acción o reclamación de cualquier tipo que sus empleados pudieran intentar, liberando de cualquier responsabilidad laboral, fiscal, civil o penal, que surja respecto de</w:t>
      </w:r>
      <w:r w:rsidR="000C150D">
        <w:rPr>
          <w:rFonts w:ascii="Arial" w:hAnsi="Arial" w:cs="Arial"/>
          <w:sz w:val="22"/>
          <w:szCs w:val="22"/>
        </w:rPr>
        <w:t xml:space="preserve">l personal </w:t>
      </w:r>
      <w:r w:rsidRPr="00956C95">
        <w:rPr>
          <w:rFonts w:ascii="Arial" w:hAnsi="Arial" w:cs="Arial"/>
          <w:sz w:val="22"/>
          <w:szCs w:val="22"/>
        </w:rPr>
        <w:t xml:space="preserve">al Tribunal Electoral. </w:t>
      </w:r>
    </w:p>
    <w:p w14:paraId="064F969D" w14:textId="77777777" w:rsidR="00112B40" w:rsidRPr="00956C95" w:rsidRDefault="00112B40" w:rsidP="00445A98">
      <w:pPr>
        <w:pStyle w:val="Sinespaciado"/>
        <w:jc w:val="both"/>
        <w:rPr>
          <w:rFonts w:ascii="Arial" w:hAnsi="Arial" w:cs="Arial"/>
          <w:b/>
          <w:sz w:val="22"/>
          <w:szCs w:val="22"/>
          <w:u w:val="single"/>
        </w:rPr>
      </w:pPr>
    </w:p>
    <w:p w14:paraId="62EB41CB" w14:textId="4A51FD1E" w:rsidR="00DD0491" w:rsidRPr="00956C95" w:rsidRDefault="00DD0491" w:rsidP="00445A98">
      <w:pPr>
        <w:pStyle w:val="Sinespaciado"/>
        <w:jc w:val="both"/>
        <w:rPr>
          <w:rFonts w:ascii="Arial" w:hAnsi="Arial" w:cs="Arial"/>
          <w:sz w:val="22"/>
          <w:szCs w:val="22"/>
        </w:rPr>
      </w:pPr>
    </w:p>
    <w:tbl>
      <w:tblPr>
        <w:tblStyle w:val="Tablaconcuadrcu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78"/>
        <w:gridCol w:w="5133"/>
      </w:tblGrid>
      <w:tr w:rsidR="00112B40" w:rsidRPr="00C27183" w14:paraId="098452D1" w14:textId="77777777" w:rsidTr="0060578D">
        <w:trPr>
          <w:jc w:val="center"/>
        </w:trPr>
        <w:tc>
          <w:tcPr>
            <w:tcW w:w="10773" w:type="dxa"/>
            <w:gridSpan w:val="3"/>
            <w:vAlign w:val="center"/>
          </w:tcPr>
          <w:p w14:paraId="5164224A"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r w:rsidRPr="0085125A">
              <w:rPr>
                <w:rFonts w:ascii="Arial" w:hAnsi="Arial" w:cs="Arial"/>
                <w:b/>
                <w:color w:val="000000"/>
                <w:lang w:val="de-DE"/>
              </w:rPr>
              <w:t>A T E N T A M E N T E</w:t>
            </w:r>
          </w:p>
        </w:tc>
      </w:tr>
      <w:tr w:rsidR="00112B40" w:rsidRPr="00C27183" w14:paraId="791A8CC1" w14:textId="77777777" w:rsidTr="0060578D">
        <w:trPr>
          <w:trHeight w:val="1641"/>
          <w:jc w:val="center"/>
        </w:trPr>
        <w:tc>
          <w:tcPr>
            <w:tcW w:w="4962" w:type="dxa"/>
            <w:vAlign w:val="center"/>
          </w:tcPr>
          <w:p w14:paraId="3469DEEA"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tc>
        <w:tc>
          <w:tcPr>
            <w:tcW w:w="678" w:type="dxa"/>
            <w:vAlign w:val="center"/>
          </w:tcPr>
          <w:p w14:paraId="5C997951"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p w14:paraId="06D00F1E"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p w14:paraId="76E09A95"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p w14:paraId="2197382C" w14:textId="77777777" w:rsidR="00112B40" w:rsidRPr="0085125A" w:rsidRDefault="00112B40" w:rsidP="00445A98">
            <w:pPr>
              <w:numPr>
                <w:ilvl w:val="12"/>
                <w:numId w:val="0"/>
              </w:numPr>
              <w:tabs>
                <w:tab w:val="left" w:pos="426"/>
              </w:tabs>
              <w:jc w:val="center"/>
              <w:outlineLvl w:val="0"/>
              <w:rPr>
                <w:rFonts w:ascii="Arial" w:hAnsi="Arial" w:cs="Arial"/>
                <w:b/>
                <w:color w:val="000000"/>
                <w:lang w:val="de-DE"/>
              </w:rPr>
            </w:pPr>
          </w:p>
        </w:tc>
        <w:tc>
          <w:tcPr>
            <w:tcW w:w="5133" w:type="dxa"/>
            <w:vAlign w:val="center"/>
          </w:tcPr>
          <w:p w14:paraId="0E58A0B9" w14:textId="1591DE38" w:rsidR="00C174D9" w:rsidRPr="0085125A" w:rsidRDefault="00C174D9" w:rsidP="00445A98">
            <w:pPr>
              <w:numPr>
                <w:ilvl w:val="12"/>
                <w:numId w:val="0"/>
              </w:numPr>
              <w:tabs>
                <w:tab w:val="left" w:pos="426"/>
              </w:tabs>
              <w:outlineLvl w:val="0"/>
              <w:rPr>
                <w:rFonts w:ascii="Arial" w:hAnsi="Arial" w:cs="Arial"/>
                <w:b/>
                <w:color w:val="000000"/>
                <w:lang w:val="de-DE"/>
              </w:rPr>
            </w:pPr>
          </w:p>
        </w:tc>
      </w:tr>
      <w:tr w:rsidR="00112B40" w:rsidRPr="00956C95" w14:paraId="77E2D3D3" w14:textId="77777777" w:rsidTr="0060578D">
        <w:trPr>
          <w:trHeight w:val="188"/>
          <w:jc w:val="center"/>
        </w:trPr>
        <w:tc>
          <w:tcPr>
            <w:tcW w:w="4962" w:type="dxa"/>
            <w:vAlign w:val="bottom"/>
          </w:tcPr>
          <w:p w14:paraId="0A96C71F" w14:textId="26CCA4E1" w:rsidR="00112B40" w:rsidRPr="00A11A5D" w:rsidRDefault="00A11A5D" w:rsidP="00445A98">
            <w:pPr>
              <w:numPr>
                <w:ilvl w:val="12"/>
                <w:numId w:val="0"/>
              </w:numPr>
              <w:tabs>
                <w:tab w:val="left" w:pos="426"/>
              </w:tabs>
              <w:jc w:val="center"/>
              <w:outlineLvl w:val="0"/>
              <w:rPr>
                <w:rFonts w:ascii="Arial" w:hAnsi="Arial" w:cs="Arial"/>
                <w:b/>
              </w:rPr>
            </w:pPr>
            <w:r w:rsidRPr="00A11A5D">
              <w:rPr>
                <w:rFonts w:ascii="Arial" w:hAnsi="Arial" w:cs="Arial"/>
                <w:b/>
              </w:rPr>
              <w:t>MTRA. KENYA PALOMA MURILLO AGUIRRE</w:t>
            </w:r>
          </w:p>
        </w:tc>
        <w:tc>
          <w:tcPr>
            <w:tcW w:w="678" w:type="dxa"/>
            <w:vAlign w:val="bottom"/>
          </w:tcPr>
          <w:p w14:paraId="55619F3E" w14:textId="77777777" w:rsidR="00112B40" w:rsidRPr="00956C95" w:rsidRDefault="00112B40" w:rsidP="00445A98">
            <w:pPr>
              <w:numPr>
                <w:ilvl w:val="12"/>
                <w:numId w:val="0"/>
              </w:numPr>
              <w:tabs>
                <w:tab w:val="left" w:pos="426"/>
              </w:tabs>
              <w:jc w:val="center"/>
              <w:outlineLvl w:val="0"/>
              <w:rPr>
                <w:rFonts w:ascii="Arial" w:hAnsi="Arial" w:cs="Arial"/>
                <w:b/>
                <w:color w:val="000000"/>
              </w:rPr>
            </w:pPr>
          </w:p>
        </w:tc>
        <w:tc>
          <w:tcPr>
            <w:tcW w:w="5133" w:type="dxa"/>
            <w:vAlign w:val="bottom"/>
          </w:tcPr>
          <w:p w14:paraId="1D26E318" w14:textId="77777777" w:rsidR="00112B40" w:rsidRPr="00956C95" w:rsidRDefault="00112B40" w:rsidP="00445A98">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ING. ARQ. VÍCTOR HERNÁNDEZ GÓMEZ</w:t>
            </w:r>
          </w:p>
        </w:tc>
      </w:tr>
      <w:tr w:rsidR="00112B40" w:rsidRPr="00956C95" w14:paraId="2BB98C70" w14:textId="77777777" w:rsidTr="00C174D9">
        <w:trPr>
          <w:trHeight w:val="70"/>
          <w:jc w:val="center"/>
        </w:trPr>
        <w:tc>
          <w:tcPr>
            <w:tcW w:w="4962" w:type="dxa"/>
          </w:tcPr>
          <w:p w14:paraId="53E54A20" w14:textId="70A5725F" w:rsidR="00112B40" w:rsidRPr="00A11A5D" w:rsidRDefault="00112B40" w:rsidP="00445A98">
            <w:pPr>
              <w:numPr>
                <w:ilvl w:val="12"/>
                <w:numId w:val="0"/>
              </w:numPr>
              <w:tabs>
                <w:tab w:val="left" w:pos="426"/>
              </w:tabs>
              <w:jc w:val="center"/>
              <w:outlineLvl w:val="0"/>
              <w:rPr>
                <w:rFonts w:ascii="Arial" w:hAnsi="Arial" w:cs="Arial"/>
                <w:b/>
              </w:rPr>
            </w:pPr>
            <w:r w:rsidRPr="00A11A5D">
              <w:rPr>
                <w:rFonts w:ascii="Arial" w:hAnsi="Arial" w:cs="Arial"/>
                <w:b/>
              </w:rPr>
              <w:t>DIRECTOR</w:t>
            </w:r>
            <w:r w:rsidR="00A11A5D" w:rsidRPr="00A11A5D">
              <w:rPr>
                <w:rFonts w:ascii="Arial" w:hAnsi="Arial" w:cs="Arial"/>
                <w:b/>
              </w:rPr>
              <w:t>A</w:t>
            </w:r>
            <w:r w:rsidR="0001634B" w:rsidRPr="00A11A5D">
              <w:rPr>
                <w:rFonts w:ascii="Arial" w:hAnsi="Arial" w:cs="Arial"/>
                <w:b/>
              </w:rPr>
              <w:t xml:space="preserve"> </w:t>
            </w:r>
            <w:r w:rsidRPr="00A11A5D">
              <w:rPr>
                <w:rFonts w:ascii="Arial" w:hAnsi="Arial" w:cs="Arial"/>
                <w:b/>
              </w:rPr>
              <w:t xml:space="preserve">DE </w:t>
            </w:r>
            <w:r w:rsidR="00A11A5D" w:rsidRPr="00A11A5D">
              <w:rPr>
                <w:rFonts w:ascii="Arial" w:hAnsi="Arial" w:cs="Arial"/>
                <w:b/>
              </w:rPr>
              <w:t>SERVICIOS AUXILIARES</w:t>
            </w:r>
          </w:p>
        </w:tc>
        <w:tc>
          <w:tcPr>
            <w:tcW w:w="678" w:type="dxa"/>
          </w:tcPr>
          <w:p w14:paraId="1E598CDC" w14:textId="77777777" w:rsidR="00112B40" w:rsidRPr="00956C95" w:rsidRDefault="00112B40" w:rsidP="00445A98">
            <w:pPr>
              <w:numPr>
                <w:ilvl w:val="12"/>
                <w:numId w:val="0"/>
              </w:numPr>
              <w:tabs>
                <w:tab w:val="left" w:pos="426"/>
              </w:tabs>
              <w:jc w:val="center"/>
              <w:outlineLvl w:val="0"/>
              <w:rPr>
                <w:rFonts w:ascii="Arial" w:hAnsi="Arial" w:cs="Arial"/>
                <w:b/>
                <w:color w:val="000000"/>
              </w:rPr>
            </w:pPr>
          </w:p>
        </w:tc>
        <w:tc>
          <w:tcPr>
            <w:tcW w:w="5133" w:type="dxa"/>
          </w:tcPr>
          <w:p w14:paraId="6C7DA897" w14:textId="77777777" w:rsidR="00112B40" w:rsidRPr="00956C95" w:rsidRDefault="00112B40" w:rsidP="00445A98">
            <w:pPr>
              <w:numPr>
                <w:ilvl w:val="12"/>
                <w:numId w:val="0"/>
              </w:numPr>
              <w:tabs>
                <w:tab w:val="left" w:pos="426"/>
              </w:tabs>
              <w:jc w:val="center"/>
              <w:outlineLvl w:val="0"/>
              <w:rPr>
                <w:rFonts w:ascii="Arial" w:hAnsi="Arial" w:cs="Arial"/>
                <w:b/>
                <w:color w:val="000000"/>
              </w:rPr>
            </w:pPr>
            <w:r w:rsidRPr="00956C95">
              <w:rPr>
                <w:rFonts w:ascii="Arial" w:hAnsi="Arial" w:cs="Arial"/>
                <w:b/>
                <w:color w:val="000000"/>
              </w:rPr>
              <w:t>DIRECTOR GENERAL DE MANTENIMIENTO Y SERVICIOS GENERALES</w:t>
            </w:r>
          </w:p>
        </w:tc>
      </w:tr>
    </w:tbl>
    <w:p w14:paraId="084D679A" w14:textId="77777777" w:rsidR="00112B40" w:rsidRPr="00956C95" w:rsidRDefault="00112B40" w:rsidP="00445A98">
      <w:pPr>
        <w:numPr>
          <w:ilvl w:val="12"/>
          <w:numId w:val="0"/>
        </w:numPr>
        <w:spacing w:after="0"/>
        <w:outlineLvl w:val="0"/>
        <w:rPr>
          <w:rFonts w:ascii="Arial" w:hAnsi="Arial" w:cs="Arial"/>
          <w:b/>
          <w:snapToGrid w:val="0"/>
        </w:rPr>
      </w:pPr>
    </w:p>
    <w:p w14:paraId="1F6A0D06" w14:textId="6726C376" w:rsidR="00112B40" w:rsidRPr="00956C95" w:rsidRDefault="00112B40" w:rsidP="00445A98">
      <w:pPr>
        <w:spacing w:after="0"/>
        <w:rPr>
          <w:rFonts w:ascii="Arial" w:hAnsi="Arial" w:cs="Arial"/>
        </w:rPr>
      </w:pPr>
    </w:p>
    <w:p w14:paraId="06EBBBD0" w14:textId="77777777" w:rsidR="00112B40" w:rsidRPr="00956C95" w:rsidRDefault="00112B40" w:rsidP="00445A98">
      <w:pPr>
        <w:spacing w:after="0"/>
        <w:rPr>
          <w:rFonts w:ascii="Arial" w:hAnsi="Arial" w:cs="Arial"/>
        </w:rPr>
        <w:sectPr w:rsidR="00112B40" w:rsidRPr="00956C95" w:rsidSect="00F64787">
          <w:headerReference w:type="even" r:id="rId15"/>
          <w:headerReference w:type="default" r:id="rId16"/>
          <w:footerReference w:type="default" r:id="rId17"/>
          <w:headerReference w:type="first" r:id="rId18"/>
          <w:pgSz w:w="12240" w:h="15840"/>
          <w:pgMar w:top="1417" w:right="1041" w:bottom="993" w:left="1134" w:header="568" w:footer="120" w:gutter="0"/>
          <w:pgNumType w:start="1"/>
          <w:cols w:space="708"/>
          <w:docGrid w:linePitch="360"/>
        </w:sectPr>
      </w:pPr>
    </w:p>
    <w:p w14:paraId="412AAB74" w14:textId="1CD8028E" w:rsidR="00D21957" w:rsidRDefault="00D21957" w:rsidP="00D21957">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w:t>
      </w:r>
      <w:r w:rsidR="00761293">
        <w:rPr>
          <w:rFonts w:ascii="Arial" w:hAnsi="Arial" w:cs="Arial"/>
          <w:b/>
          <w:spacing w:val="80"/>
          <w:sz w:val="28"/>
          <w:szCs w:val="28"/>
        </w:rPr>
        <w:t>2</w:t>
      </w:r>
    </w:p>
    <w:p w14:paraId="516DDBE8" w14:textId="77777777" w:rsidR="0074740D" w:rsidRDefault="0074740D" w:rsidP="0074740D">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ENTREGA – RECEPCIÓN DE</w:t>
      </w:r>
    </w:p>
    <w:p w14:paraId="7E9A25EC" w14:textId="77777777" w:rsidR="0074740D" w:rsidRPr="0001634B" w:rsidRDefault="0074740D" w:rsidP="0074740D">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MAQUINARIA Y EQUIPO</w:t>
      </w:r>
    </w:p>
    <w:p w14:paraId="4E2F972B" w14:textId="12C7329A" w:rsidR="00A21C3B" w:rsidRDefault="00A21C3B" w:rsidP="00A21C3B">
      <w:pPr>
        <w:pStyle w:val="Textoindependiente2"/>
        <w:rPr>
          <w:rFonts w:cs="Arial"/>
          <w:b w:val="0"/>
          <w:sz w:val="22"/>
          <w:szCs w:val="22"/>
        </w:rPr>
      </w:pPr>
    </w:p>
    <w:p w14:paraId="167746C3" w14:textId="77777777" w:rsidR="00D21957" w:rsidRDefault="00D21957" w:rsidP="00D21957">
      <w:pPr>
        <w:pStyle w:val="Textoindependiente2"/>
        <w:rPr>
          <w:rFonts w:cs="Arial"/>
          <w:b w:val="0"/>
          <w:sz w:val="22"/>
          <w:szCs w:val="22"/>
        </w:rPr>
      </w:pPr>
      <w:r w:rsidRPr="006150AD">
        <w:rPr>
          <w:rFonts w:cs="Arial"/>
          <w:noProof/>
        </w:rPr>
        <w:drawing>
          <wp:anchor distT="0" distB="0" distL="114300" distR="114300" simplePos="0" relativeHeight="251665408" behindDoc="1" locked="0" layoutInCell="1" allowOverlap="1" wp14:anchorId="01307D25" wp14:editId="3C3D95B6">
            <wp:simplePos x="0" y="0"/>
            <wp:positionH relativeFrom="margin">
              <wp:align>left</wp:align>
            </wp:positionH>
            <wp:positionV relativeFrom="paragraph">
              <wp:posOffset>144831</wp:posOffset>
            </wp:positionV>
            <wp:extent cx="729063" cy="634783"/>
            <wp:effectExtent l="0" t="0" r="0" b="0"/>
            <wp:wrapNone/>
            <wp:docPr id="9" name="Imagen 9"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9063" cy="6347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E2537E" w14:textId="77777777" w:rsidR="00D21957" w:rsidRPr="00502A03" w:rsidRDefault="00D21957" w:rsidP="00D21957">
      <w:pPr>
        <w:pStyle w:val="Textoindependiente2"/>
        <w:jc w:val="center"/>
        <w:rPr>
          <w:rFonts w:cs="Arial"/>
          <w:bCs/>
          <w:sz w:val="22"/>
          <w:szCs w:val="22"/>
          <w:lang w:val="es-MX"/>
        </w:rPr>
      </w:pPr>
      <w:r w:rsidRPr="00502A03">
        <w:rPr>
          <w:rFonts w:cs="Arial"/>
          <w:bCs/>
          <w:sz w:val="22"/>
          <w:szCs w:val="22"/>
          <w:lang w:val="es-MX"/>
        </w:rPr>
        <w:t>SECRETARÍA ADMINISTRATIVA</w:t>
      </w:r>
    </w:p>
    <w:p w14:paraId="1DAA12DE" w14:textId="77777777" w:rsidR="00D21957" w:rsidRPr="00502A03" w:rsidRDefault="00D21957" w:rsidP="00D21957">
      <w:pPr>
        <w:pStyle w:val="Textoindependiente2"/>
        <w:jc w:val="center"/>
        <w:rPr>
          <w:rFonts w:cs="Arial"/>
          <w:bCs/>
          <w:sz w:val="22"/>
          <w:szCs w:val="22"/>
          <w:lang w:val="es-MX"/>
        </w:rPr>
      </w:pPr>
      <w:r w:rsidRPr="00502A03">
        <w:rPr>
          <w:rFonts w:cs="Arial"/>
          <w:bCs/>
          <w:sz w:val="22"/>
          <w:szCs w:val="22"/>
          <w:lang w:val="es-MX"/>
        </w:rPr>
        <w:t>DIRECCIÓN GENERAL DE MANTENIMIENTO Y SERVICIOS GENERALES</w:t>
      </w:r>
    </w:p>
    <w:p w14:paraId="20A29F80" w14:textId="21A53379" w:rsidR="00D21957" w:rsidRDefault="00D21957" w:rsidP="00D21957">
      <w:pPr>
        <w:pStyle w:val="Textoindependiente2"/>
        <w:jc w:val="center"/>
        <w:rPr>
          <w:rFonts w:cs="Arial"/>
          <w:bCs/>
          <w:sz w:val="22"/>
          <w:szCs w:val="22"/>
          <w:lang w:val="es-MX"/>
        </w:rPr>
      </w:pPr>
      <w:r w:rsidRPr="00502A03">
        <w:rPr>
          <w:rFonts w:cs="Arial"/>
          <w:bCs/>
          <w:sz w:val="22"/>
          <w:szCs w:val="22"/>
          <w:lang w:val="es-MX"/>
        </w:rPr>
        <w:t>DIRECCIÓN DE SERVICIOS AUXILIARES</w:t>
      </w:r>
    </w:p>
    <w:p w14:paraId="59B46B6B" w14:textId="7989C621" w:rsidR="00D21957" w:rsidRDefault="00D21957" w:rsidP="00D21957">
      <w:pPr>
        <w:pStyle w:val="Textoindependiente2"/>
        <w:jc w:val="center"/>
        <w:rPr>
          <w:rFonts w:cs="Arial"/>
          <w:bCs/>
          <w:sz w:val="22"/>
          <w:szCs w:val="22"/>
          <w:lang w:val="es-MX"/>
        </w:rPr>
      </w:pPr>
    </w:p>
    <w:p w14:paraId="3582CD29" w14:textId="05D10D0D" w:rsidR="00D21957" w:rsidRDefault="0074740D" w:rsidP="00D21957">
      <w:pPr>
        <w:pStyle w:val="Textoindependiente2"/>
        <w:jc w:val="center"/>
        <w:rPr>
          <w:rFonts w:cs="Arial"/>
          <w:bCs/>
          <w:sz w:val="22"/>
          <w:szCs w:val="22"/>
          <w:lang w:val="es-MX"/>
        </w:rPr>
      </w:pPr>
      <w:r>
        <w:rPr>
          <w:rFonts w:cs="Arial"/>
          <w:bCs/>
          <w:sz w:val="22"/>
          <w:szCs w:val="22"/>
          <w:lang w:val="es-MX"/>
        </w:rPr>
        <w:t xml:space="preserve">ENTREGA - RECEPCIÓN DE </w:t>
      </w:r>
      <w:r w:rsidR="00D21957">
        <w:rPr>
          <w:rFonts w:cs="Arial"/>
          <w:bCs/>
          <w:sz w:val="22"/>
          <w:szCs w:val="22"/>
          <w:lang w:val="es-MX"/>
        </w:rPr>
        <w:t>MAQUINARIA Y EQUIPO</w:t>
      </w:r>
    </w:p>
    <w:p w14:paraId="21CA1CCE" w14:textId="561A64AA" w:rsidR="00D21957" w:rsidRPr="0074740D" w:rsidRDefault="00D21957" w:rsidP="00D21957">
      <w:pPr>
        <w:pStyle w:val="Textoindependiente2"/>
        <w:jc w:val="center"/>
        <w:rPr>
          <w:rFonts w:cs="Arial"/>
          <w:b w:val="0"/>
          <w:sz w:val="22"/>
          <w:szCs w:val="22"/>
          <w:lang w:val="es-MX"/>
        </w:rPr>
      </w:pPr>
    </w:p>
    <w:p w14:paraId="4D94AD97" w14:textId="154F8F3D" w:rsidR="0074740D" w:rsidRPr="0074740D" w:rsidRDefault="0074740D" w:rsidP="0074740D">
      <w:pPr>
        <w:pStyle w:val="Textoindependiente2"/>
        <w:rPr>
          <w:rFonts w:cs="Arial"/>
          <w:b w:val="0"/>
          <w:sz w:val="22"/>
          <w:szCs w:val="22"/>
          <w:lang w:val="es-MX"/>
        </w:rPr>
      </w:pPr>
      <w:r w:rsidRPr="0074740D">
        <w:rPr>
          <w:rFonts w:cs="Arial"/>
          <w:b w:val="0"/>
          <w:sz w:val="22"/>
          <w:szCs w:val="22"/>
          <w:lang w:val="es-MX"/>
        </w:rPr>
        <w:t xml:space="preserve">A </w:t>
      </w:r>
      <w:r>
        <w:rPr>
          <w:rFonts w:cs="Arial"/>
          <w:b w:val="0"/>
          <w:sz w:val="22"/>
          <w:szCs w:val="22"/>
          <w:lang w:val="es-MX"/>
        </w:rPr>
        <w:t>continuación, se relaciona la maquinaria y equipo que se utilizará para la prestación del servicio de limpieza integral en la Defensoría Pública Electoral en Oaxaca, Oaxaca:</w:t>
      </w:r>
    </w:p>
    <w:p w14:paraId="7D703041" w14:textId="77777777" w:rsidR="0074740D" w:rsidRPr="0074740D" w:rsidRDefault="0074740D" w:rsidP="00D21957">
      <w:pPr>
        <w:pStyle w:val="Textoindependiente2"/>
        <w:jc w:val="center"/>
        <w:rPr>
          <w:rFonts w:cs="Arial"/>
          <w:b w:val="0"/>
          <w:sz w:val="22"/>
          <w:szCs w:val="22"/>
          <w:lang w:val="es-MX"/>
        </w:rPr>
      </w:pPr>
    </w:p>
    <w:tbl>
      <w:tblPr>
        <w:tblStyle w:val="Tablaconcuadrcula"/>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72"/>
        <w:gridCol w:w="6055"/>
        <w:gridCol w:w="1365"/>
        <w:gridCol w:w="1667"/>
      </w:tblGrid>
      <w:tr w:rsidR="00D21957" w14:paraId="33C76F18" w14:textId="77777777" w:rsidTr="00D21957">
        <w:tc>
          <w:tcPr>
            <w:tcW w:w="988" w:type="dxa"/>
            <w:shd w:val="clear" w:color="auto" w:fill="D9D9D9" w:themeFill="background1" w:themeFillShade="D9"/>
          </w:tcPr>
          <w:p w14:paraId="19AD7B8D" w14:textId="2C6CC44E" w:rsidR="00D21957" w:rsidRDefault="00D21957" w:rsidP="00D21957">
            <w:pPr>
              <w:pStyle w:val="Textoindependiente2"/>
              <w:jc w:val="center"/>
              <w:rPr>
                <w:rFonts w:cs="Arial"/>
                <w:bCs/>
                <w:sz w:val="22"/>
                <w:szCs w:val="22"/>
                <w:lang w:val="es-MX"/>
              </w:rPr>
            </w:pPr>
            <w:bookmarkStart w:id="8" w:name="_Hlk139973833"/>
            <w:r>
              <w:rPr>
                <w:rFonts w:cs="Arial"/>
                <w:bCs/>
                <w:sz w:val="22"/>
                <w:szCs w:val="22"/>
                <w:lang w:val="es-MX"/>
              </w:rPr>
              <w:t xml:space="preserve">NO. </w:t>
            </w:r>
          </w:p>
        </w:tc>
        <w:tc>
          <w:tcPr>
            <w:tcW w:w="6239" w:type="dxa"/>
            <w:shd w:val="clear" w:color="auto" w:fill="D9D9D9" w:themeFill="background1" w:themeFillShade="D9"/>
          </w:tcPr>
          <w:p w14:paraId="2F6986FF" w14:textId="53191AE8" w:rsidR="00D21957" w:rsidRDefault="00D21957" w:rsidP="00D21957">
            <w:pPr>
              <w:pStyle w:val="Textoindependiente2"/>
              <w:jc w:val="center"/>
              <w:rPr>
                <w:rFonts w:cs="Arial"/>
                <w:bCs/>
                <w:sz w:val="22"/>
                <w:szCs w:val="22"/>
                <w:lang w:val="es-MX"/>
              </w:rPr>
            </w:pPr>
            <w:r>
              <w:rPr>
                <w:rFonts w:cs="Arial"/>
                <w:bCs/>
                <w:sz w:val="22"/>
                <w:szCs w:val="22"/>
                <w:lang w:val="es-MX"/>
              </w:rPr>
              <w:t>CONCEPTO</w:t>
            </w:r>
          </w:p>
        </w:tc>
        <w:tc>
          <w:tcPr>
            <w:tcW w:w="1134" w:type="dxa"/>
            <w:shd w:val="clear" w:color="auto" w:fill="D9D9D9" w:themeFill="background1" w:themeFillShade="D9"/>
          </w:tcPr>
          <w:p w14:paraId="7E6CB601" w14:textId="5155471A" w:rsidR="00D21957" w:rsidRDefault="00D21957" w:rsidP="00D21957">
            <w:pPr>
              <w:pStyle w:val="Textoindependiente2"/>
              <w:jc w:val="center"/>
              <w:rPr>
                <w:rFonts w:cs="Arial"/>
                <w:bCs/>
                <w:sz w:val="22"/>
                <w:szCs w:val="22"/>
                <w:lang w:val="es-MX"/>
              </w:rPr>
            </w:pPr>
            <w:r>
              <w:rPr>
                <w:rFonts w:cs="Arial"/>
                <w:bCs/>
                <w:sz w:val="22"/>
                <w:szCs w:val="22"/>
                <w:lang w:val="es-MX"/>
              </w:rPr>
              <w:t>CANTIDAD</w:t>
            </w:r>
          </w:p>
        </w:tc>
        <w:tc>
          <w:tcPr>
            <w:tcW w:w="1694" w:type="dxa"/>
            <w:shd w:val="clear" w:color="auto" w:fill="D9D9D9" w:themeFill="background1" w:themeFillShade="D9"/>
          </w:tcPr>
          <w:p w14:paraId="2B8F4E9C" w14:textId="3C7321A2" w:rsidR="00D21957" w:rsidRDefault="00D21957" w:rsidP="00D21957">
            <w:pPr>
              <w:pStyle w:val="Textoindependiente2"/>
              <w:jc w:val="center"/>
              <w:rPr>
                <w:rFonts w:cs="Arial"/>
                <w:bCs/>
                <w:sz w:val="22"/>
                <w:szCs w:val="22"/>
                <w:lang w:val="es-MX"/>
              </w:rPr>
            </w:pPr>
            <w:r>
              <w:rPr>
                <w:rFonts w:cs="Arial"/>
                <w:bCs/>
                <w:sz w:val="22"/>
                <w:szCs w:val="22"/>
                <w:lang w:val="es-MX"/>
              </w:rPr>
              <w:t>UNIDAD</w:t>
            </w:r>
          </w:p>
        </w:tc>
      </w:tr>
      <w:tr w:rsidR="00D21957" w14:paraId="34E541F1" w14:textId="77777777" w:rsidTr="00D21957">
        <w:tc>
          <w:tcPr>
            <w:tcW w:w="988" w:type="dxa"/>
            <w:vAlign w:val="center"/>
          </w:tcPr>
          <w:p w14:paraId="2E48AED1" w14:textId="5A1F80D5" w:rsidR="00D21957" w:rsidRPr="00D21957" w:rsidRDefault="00D21957" w:rsidP="00D21957">
            <w:pPr>
              <w:pStyle w:val="Textoindependiente2"/>
              <w:jc w:val="center"/>
              <w:rPr>
                <w:rFonts w:cs="Arial"/>
                <w:b w:val="0"/>
                <w:sz w:val="22"/>
                <w:szCs w:val="22"/>
                <w:lang w:val="es-MX"/>
              </w:rPr>
            </w:pPr>
            <w:r w:rsidRPr="00D21957">
              <w:rPr>
                <w:rFonts w:cs="Arial"/>
                <w:b w:val="0"/>
                <w:sz w:val="22"/>
                <w:szCs w:val="22"/>
                <w:lang w:val="es-MX"/>
              </w:rPr>
              <w:t>1</w:t>
            </w:r>
          </w:p>
        </w:tc>
        <w:tc>
          <w:tcPr>
            <w:tcW w:w="6239" w:type="dxa"/>
          </w:tcPr>
          <w:p w14:paraId="32A51C7F" w14:textId="77777777" w:rsidR="00D21957" w:rsidRDefault="00D21957" w:rsidP="00D21957">
            <w:pPr>
              <w:pStyle w:val="Textoindependiente2"/>
              <w:jc w:val="left"/>
              <w:rPr>
                <w:rFonts w:cs="Arial"/>
                <w:b w:val="0"/>
                <w:sz w:val="22"/>
                <w:szCs w:val="22"/>
                <w:lang w:val="es-MX"/>
              </w:rPr>
            </w:pPr>
            <w:r>
              <w:rPr>
                <w:rFonts w:cs="Arial"/>
                <w:b w:val="0"/>
                <w:sz w:val="22"/>
                <w:szCs w:val="22"/>
                <w:lang w:val="es-MX"/>
              </w:rPr>
              <w:t>ASPIRADORA INDUSTRIAL CON ACCESORIOS</w:t>
            </w:r>
          </w:p>
          <w:p w14:paraId="255BFA85" w14:textId="77777777" w:rsidR="00D21957" w:rsidRDefault="00D21957" w:rsidP="00D21957">
            <w:pPr>
              <w:pStyle w:val="Textoindependiente2"/>
              <w:jc w:val="left"/>
              <w:rPr>
                <w:rFonts w:cs="Arial"/>
                <w:b w:val="0"/>
                <w:sz w:val="22"/>
                <w:szCs w:val="22"/>
                <w:lang w:val="es-MX"/>
              </w:rPr>
            </w:pPr>
            <w:r>
              <w:rPr>
                <w:rFonts w:cs="Arial"/>
                <w:b w:val="0"/>
                <w:sz w:val="22"/>
                <w:szCs w:val="22"/>
                <w:lang w:val="es-MX"/>
              </w:rPr>
              <w:t xml:space="preserve">Marca: </w:t>
            </w:r>
          </w:p>
          <w:p w14:paraId="35674F1C" w14:textId="31D83C64" w:rsidR="00D21957" w:rsidRPr="00D21957" w:rsidRDefault="00D21957" w:rsidP="00D21957">
            <w:pPr>
              <w:pStyle w:val="Textoindependiente2"/>
              <w:jc w:val="left"/>
              <w:rPr>
                <w:rFonts w:cs="Arial"/>
                <w:b w:val="0"/>
                <w:sz w:val="22"/>
                <w:szCs w:val="22"/>
                <w:lang w:val="es-MX"/>
              </w:rPr>
            </w:pPr>
            <w:r>
              <w:rPr>
                <w:rFonts w:cs="Arial"/>
                <w:b w:val="0"/>
                <w:sz w:val="22"/>
                <w:szCs w:val="22"/>
                <w:lang w:val="es-MX"/>
              </w:rPr>
              <w:t>Número de serie:</w:t>
            </w:r>
          </w:p>
        </w:tc>
        <w:tc>
          <w:tcPr>
            <w:tcW w:w="1134" w:type="dxa"/>
            <w:vAlign w:val="center"/>
          </w:tcPr>
          <w:p w14:paraId="5752AE13" w14:textId="4F9188B1" w:rsidR="00D21957" w:rsidRPr="00D21957" w:rsidRDefault="00D21957" w:rsidP="00D21957">
            <w:pPr>
              <w:pStyle w:val="Textoindependiente2"/>
              <w:jc w:val="center"/>
              <w:rPr>
                <w:rFonts w:cs="Arial"/>
                <w:b w:val="0"/>
                <w:sz w:val="22"/>
                <w:szCs w:val="22"/>
                <w:lang w:val="es-MX"/>
              </w:rPr>
            </w:pPr>
            <w:r>
              <w:rPr>
                <w:rFonts w:cs="Arial"/>
                <w:b w:val="0"/>
                <w:sz w:val="22"/>
                <w:szCs w:val="22"/>
                <w:lang w:val="es-MX"/>
              </w:rPr>
              <w:t>1</w:t>
            </w:r>
          </w:p>
        </w:tc>
        <w:tc>
          <w:tcPr>
            <w:tcW w:w="1694" w:type="dxa"/>
            <w:vAlign w:val="center"/>
          </w:tcPr>
          <w:p w14:paraId="19ED04FE" w14:textId="76AFCEB2" w:rsidR="00D21957" w:rsidRPr="00D21957" w:rsidRDefault="00D21957" w:rsidP="00D21957">
            <w:pPr>
              <w:pStyle w:val="Textoindependiente2"/>
              <w:jc w:val="center"/>
              <w:rPr>
                <w:rFonts w:cs="Arial"/>
                <w:b w:val="0"/>
                <w:sz w:val="22"/>
                <w:szCs w:val="22"/>
                <w:lang w:val="es-MX"/>
              </w:rPr>
            </w:pPr>
            <w:r>
              <w:rPr>
                <w:rFonts w:cs="Arial"/>
                <w:b w:val="0"/>
                <w:sz w:val="22"/>
                <w:szCs w:val="22"/>
                <w:lang w:val="es-MX"/>
              </w:rPr>
              <w:t>Pieza</w:t>
            </w:r>
          </w:p>
        </w:tc>
      </w:tr>
      <w:tr w:rsidR="008F070C" w14:paraId="24A8588D" w14:textId="77777777" w:rsidTr="00D21957">
        <w:tc>
          <w:tcPr>
            <w:tcW w:w="988" w:type="dxa"/>
            <w:vAlign w:val="center"/>
          </w:tcPr>
          <w:p w14:paraId="14423AC4" w14:textId="6959D251" w:rsidR="008F070C" w:rsidRPr="00D21957" w:rsidRDefault="008F070C" w:rsidP="00D21957">
            <w:pPr>
              <w:pStyle w:val="Textoindependiente2"/>
              <w:jc w:val="center"/>
              <w:rPr>
                <w:rFonts w:cs="Arial"/>
                <w:b w:val="0"/>
                <w:sz w:val="22"/>
                <w:szCs w:val="22"/>
                <w:lang w:val="es-MX"/>
              </w:rPr>
            </w:pPr>
            <w:r>
              <w:rPr>
                <w:rFonts w:cs="Arial"/>
                <w:b w:val="0"/>
                <w:sz w:val="22"/>
                <w:szCs w:val="22"/>
                <w:lang w:val="es-MX"/>
              </w:rPr>
              <w:t>2</w:t>
            </w:r>
          </w:p>
        </w:tc>
        <w:tc>
          <w:tcPr>
            <w:tcW w:w="6239" w:type="dxa"/>
          </w:tcPr>
          <w:p w14:paraId="4BD53E61" w14:textId="6C5096BF" w:rsidR="008F070C" w:rsidRDefault="008F070C" w:rsidP="00D21957">
            <w:pPr>
              <w:pStyle w:val="Textoindependiente2"/>
              <w:jc w:val="left"/>
              <w:rPr>
                <w:rFonts w:cs="Arial"/>
                <w:b w:val="0"/>
                <w:sz w:val="22"/>
                <w:szCs w:val="22"/>
                <w:lang w:val="es-MX"/>
              </w:rPr>
            </w:pPr>
            <w:r>
              <w:rPr>
                <w:rFonts w:cs="Arial"/>
                <w:b w:val="0"/>
                <w:sz w:val="22"/>
                <w:szCs w:val="22"/>
                <w:lang w:val="es-MX"/>
              </w:rPr>
              <w:t xml:space="preserve">SEÑALAMIENTO </w:t>
            </w:r>
            <w:r w:rsidR="005A2559">
              <w:rPr>
                <w:rFonts w:cs="Arial"/>
                <w:b w:val="0"/>
                <w:sz w:val="22"/>
                <w:szCs w:val="22"/>
                <w:lang w:val="es-MX"/>
              </w:rPr>
              <w:t>DE ADVERTENCIA DE PISO MOJADO</w:t>
            </w:r>
          </w:p>
        </w:tc>
        <w:tc>
          <w:tcPr>
            <w:tcW w:w="1134" w:type="dxa"/>
            <w:vAlign w:val="center"/>
          </w:tcPr>
          <w:p w14:paraId="4EC6EC86" w14:textId="6AB40649" w:rsidR="008F070C" w:rsidRDefault="005A2559" w:rsidP="00D21957">
            <w:pPr>
              <w:pStyle w:val="Textoindependiente2"/>
              <w:jc w:val="center"/>
              <w:rPr>
                <w:rFonts w:cs="Arial"/>
                <w:b w:val="0"/>
                <w:sz w:val="22"/>
                <w:szCs w:val="22"/>
                <w:lang w:val="es-MX"/>
              </w:rPr>
            </w:pPr>
            <w:r>
              <w:rPr>
                <w:rFonts w:cs="Arial"/>
                <w:b w:val="0"/>
                <w:sz w:val="22"/>
                <w:szCs w:val="22"/>
                <w:lang w:val="es-MX"/>
              </w:rPr>
              <w:t>2</w:t>
            </w:r>
          </w:p>
        </w:tc>
        <w:tc>
          <w:tcPr>
            <w:tcW w:w="1694" w:type="dxa"/>
            <w:vAlign w:val="center"/>
          </w:tcPr>
          <w:p w14:paraId="406CAFFD" w14:textId="1BE6DB7D" w:rsidR="008F070C" w:rsidRDefault="005A2559" w:rsidP="00D21957">
            <w:pPr>
              <w:pStyle w:val="Textoindependiente2"/>
              <w:jc w:val="center"/>
              <w:rPr>
                <w:rFonts w:cs="Arial"/>
                <w:b w:val="0"/>
                <w:sz w:val="22"/>
                <w:szCs w:val="22"/>
                <w:lang w:val="es-MX"/>
              </w:rPr>
            </w:pPr>
            <w:r>
              <w:rPr>
                <w:rFonts w:cs="Arial"/>
                <w:b w:val="0"/>
                <w:sz w:val="22"/>
                <w:szCs w:val="22"/>
                <w:lang w:val="es-MX"/>
              </w:rPr>
              <w:t>Pieza</w:t>
            </w:r>
          </w:p>
        </w:tc>
      </w:tr>
      <w:bookmarkEnd w:id="8"/>
    </w:tbl>
    <w:p w14:paraId="141A330E" w14:textId="3FEE5D7A" w:rsidR="00D21957" w:rsidRDefault="00D21957" w:rsidP="00D21957">
      <w:pPr>
        <w:pStyle w:val="Textoindependiente2"/>
        <w:jc w:val="center"/>
        <w:rPr>
          <w:rFonts w:cs="Arial"/>
          <w:bCs/>
          <w:sz w:val="22"/>
          <w:szCs w:val="22"/>
          <w:lang w:val="es-MX"/>
        </w:rPr>
      </w:pPr>
    </w:p>
    <w:tbl>
      <w:tblPr>
        <w:tblStyle w:val="Tablaconcuadrcula"/>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405"/>
        <w:gridCol w:w="2550"/>
        <w:gridCol w:w="2550"/>
        <w:gridCol w:w="2550"/>
      </w:tblGrid>
      <w:tr w:rsidR="0074740D" w14:paraId="51AD7EFA" w14:textId="77777777" w:rsidTr="0074740D">
        <w:tc>
          <w:tcPr>
            <w:tcW w:w="2405" w:type="dxa"/>
            <w:shd w:val="clear" w:color="auto" w:fill="D9D9D9" w:themeFill="background1" w:themeFillShade="D9"/>
          </w:tcPr>
          <w:p w14:paraId="7B4DE001" w14:textId="70DD7550" w:rsidR="0074740D" w:rsidRDefault="0074740D" w:rsidP="00D21957">
            <w:pPr>
              <w:pStyle w:val="Textoindependiente2"/>
              <w:jc w:val="center"/>
              <w:rPr>
                <w:rFonts w:cs="Arial"/>
                <w:bCs/>
                <w:sz w:val="22"/>
                <w:szCs w:val="22"/>
                <w:lang w:val="es-MX"/>
              </w:rPr>
            </w:pPr>
            <w:r>
              <w:rPr>
                <w:rFonts w:cs="Arial"/>
                <w:bCs/>
                <w:sz w:val="22"/>
                <w:szCs w:val="22"/>
                <w:lang w:val="es-MX"/>
              </w:rPr>
              <w:t>FECHA DE ENTREGA</w:t>
            </w:r>
          </w:p>
        </w:tc>
        <w:tc>
          <w:tcPr>
            <w:tcW w:w="7650" w:type="dxa"/>
            <w:gridSpan w:val="3"/>
            <w:vAlign w:val="center"/>
          </w:tcPr>
          <w:p w14:paraId="75978A9C" w14:textId="77777777" w:rsidR="0074740D" w:rsidRDefault="0074740D" w:rsidP="0074740D">
            <w:pPr>
              <w:pStyle w:val="Textoindependiente2"/>
              <w:jc w:val="center"/>
              <w:rPr>
                <w:rFonts w:cs="Arial"/>
                <w:bCs/>
                <w:sz w:val="22"/>
                <w:szCs w:val="22"/>
                <w:lang w:val="es-MX"/>
              </w:rPr>
            </w:pPr>
          </w:p>
        </w:tc>
      </w:tr>
      <w:tr w:rsidR="0074740D" w14:paraId="1E35E953" w14:textId="77777777" w:rsidTr="0074740D">
        <w:tc>
          <w:tcPr>
            <w:tcW w:w="2405" w:type="dxa"/>
            <w:vMerge w:val="restart"/>
            <w:shd w:val="clear" w:color="auto" w:fill="D9D9D9" w:themeFill="background1" w:themeFillShade="D9"/>
          </w:tcPr>
          <w:p w14:paraId="07ED23DA" w14:textId="1376264A" w:rsidR="0074740D" w:rsidRDefault="0074740D" w:rsidP="00D21957">
            <w:pPr>
              <w:pStyle w:val="Textoindependiente2"/>
              <w:jc w:val="center"/>
              <w:rPr>
                <w:rFonts w:cs="Arial"/>
                <w:bCs/>
                <w:sz w:val="22"/>
                <w:szCs w:val="22"/>
                <w:lang w:val="es-MX"/>
              </w:rPr>
            </w:pPr>
            <w:r>
              <w:rPr>
                <w:rFonts w:cs="Arial"/>
                <w:bCs/>
                <w:sz w:val="22"/>
                <w:szCs w:val="22"/>
                <w:lang w:val="es-MX"/>
              </w:rPr>
              <w:t>ESTADO QUE GUARDA EL BIEN</w:t>
            </w:r>
          </w:p>
        </w:tc>
        <w:tc>
          <w:tcPr>
            <w:tcW w:w="2550" w:type="dxa"/>
            <w:shd w:val="clear" w:color="auto" w:fill="D9D9D9" w:themeFill="background1" w:themeFillShade="D9"/>
            <w:vAlign w:val="center"/>
          </w:tcPr>
          <w:p w14:paraId="2F0C9290" w14:textId="1AA33101" w:rsidR="0074740D" w:rsidRDefault="0074740D" w:rsidP="0074740D">
            <w:pPr>
              <w:pStyle w:val="Textoindependiente2"/>
              <w:jc w:val="center"/>
              <w:rPr>
                <w:rFonts w:cs="Arial"/>
                <w:bCs/>
                <w:sz w:val="22"/>
                <w:szCs w:val="22"/>
                <w:lang w:val="es-MX"/>
              </w:rPr>
            </w:pPr>
            <w:r>
              <w:rPr>
                <w:rFonts w:cs="Arial"/>
                <w:bCs/>
                <w:sz w:val="22"/>
                <w:szCs w:val="22"/>
                <w:lang w:val="es-MX"/>
              </w:rPr>
              <w:t xml:space="preserve">Bueno </w:t>
            </w:r>
          </w:p>
        </w:tc>
        <w:tc>
          <w:tcPr>
            <w:tcW w:w="2550" w:type="dxa"/>
            <w:shd w:val="clear" w:color="auto" w:fill="D9D9D9" w:themeFill="background1" w:themeFillShade="D9"/>
            <w:vAlign w:val="center"/>
          </w:tcPr>
          <w:p w14:paraId="105F58C3" w14:textId="5088834F" w:rsidR="0074740D" w:rsidRDefault="0074740D" w:rsidP="0074740D">
            <w:pPr>
              <w:pStyle w:val="Textoindependiente2"/>
              <w:jc w:val="center"/>
              <w:rPr>
                <w:rFonts w:cs="Arial"/>
                <w:bCs/>
                <w:sz w:val="22"/>
                <w:szCs w:val="22"/>
                <w:lang w:val="es-MX"/>
              </w:rPr>
            </w:pPr>
            <w:r>
              <w:rPr>
                <w:rFonts w:cs="Arial"/>
                <w:bCs/>
                <w:sz w:val="22"/>
                <w:szCs w:val="22"/>
                <w:lang w:val="es-MX"/>
              </w:rPr>
              <w:t>Regular</w:t>
            </w:r>
          </w:p>
        </w:tc>
        <w:tc>
          <w:tcPr>
            <w:tcW w:w="2550" w:type="dxa"/>
            <w:shd w:val="clear" w:color="auto" w:fill="D9D9D9" w:themeFill="background1" w:themeFillShade="D9"/>
            <w:vAlign w:val="center"/>
          </w:tcPr>
          <w:p w14:paraId="2F850C4E" w14:textId="42F9C193" w:rsidR="0074740D" w:rsidRDefault="0074740D" w:rsidP="0074740D">
            <w:pPr>
              <w:pStyle w:val="Textoindependiente2"/>
              <w:jc w:val="center"/>
              <w:rPr>
                <w:rFonts w:cs="Arial"/>
                <w:bCs/>
                <w:sz w:val="22"/>
                <w:szCs w:val="22"/>
                <w:lang w:val="es-MX"/>
              </w:rPr>
            </w:pPr>
            <w:r>
              <w:rPr>
                <w:rFonts w:cs="Arial"/>
                <w:bCs/>
                <w:sz w:val="22"/>
                <w:szCs w:val="22"/>
                <w:lang w:val="es-MX"/>
              </w:rPr>
              <w:t>Malo</w:t>
            </w:r>
          </w:p>
        </w:tc>
      </w:tr>
      <w:tr w:rsidR="0074740D" w14:paraId="4BDE2CF3" w14:textId="77777777" w:rsidTr="00264EBB">
        <w:tc>
          <w:tcPr>
            <w:tcW w:w="2405" w:type="dxa"/>
            <w:vMerge/>
            <w:shd w:val="clear" w:color="auto" w:fill="D9D9D9" w:themeFill="background1" w:themeFillShade="D9"/>
          </w:tcPr>
          <w:p w14:paraId="5EC3EBCB" w14:textId="77777777" w:rsidR="0074740D" w:rsidRDefault="0074740D" w:rsidP="00D21957">
            <w:pPr>
              <w:pStyle w:val="Textoindependiente2"/>
              <w:jc w:val="center"/>
              <w:rPr>
                <w:rFonts w:cs="Arial"/>
                <w:bCs/>
                <w:sz w:val="22"/>
                <w:szCs w:val="22"/>
                <w:lang w:val="es-MX"/>
              </w:rPr>
            </w:pPr>
          </w:p>
        </w:tc>
        <w:tc>
          <w:tcPr>
            <w:tcW w:w="2550" w:type="dxa"/>
            <w:vAlign w:val="center"/>
          </w:tcPr>
          <w:p w14:paraId="6411F356" w14:textId="77777777" w:rsidR="0074740D" w:rsidRDefault="0074740D" w:rsidP="0074740D">
            <w:pPr>
              <w:pStyle w:val="Textoindependiente2"/>
              <w:jc w:val="center"/>
              <w:rPr>
                <w:rFonts w:cs="Arial"/>
                <w:bCs/>
                <w:sz w:val="22"/>
                <w:szCs w:val="22"/>
                <w:lang w:val="es-MX"/>
              </w:rPr>
            </w:pPr>
          </w:p>
        </w:tc>
        <w:tc>
          <w:tcPr>
            <w:tcW w:w="2550" w:type="dxa"/>
            <w:vAlign w:val="center"/>
          </w:tcPr>
          <w:p w14:paraId="1FB10AD4" w14:textId="77777777" w:rsidR="0074740D" w:rsidRDefault="0074740D" w:rsidP="0074740D">
            <w:pPr>
              <w:pStyle w:val="Textoindependiente2"/>
              <w:jc w:val="center"/>
              <w:rPr>
                <w:rFonts w:cs="Arial"/>
                <w:bCs/>
                <w:sz w:val="22"/>
                <w:szCs w:val="22"/>
                <w:lang w:val="es-MX"/>
              </w:rPr>
            </w:pPr>
          </w:p>
        </w:tc>
        <w:tc>
          <w:tcPr>
            <w:tcW w:w="2550" w:type="dxa"/>
            <w:vAlign w:val="center"/>
          </w:tcPr>
          <w:p w14:paraId="1D39C242" w14:textId="341D5350" w:rsidR="0074740D" w:rsidRDefault="0074740D" w:rsidP="0074740D">
            <w:pPr>
              <w:pStyle w:val="Textoindependiente2"/>
              <w:jc w:val="center"/>
              <w:rPr>
                <w:rFonts w:cs="Arial"/>
                <w:bCs/>
                <w:sz w:val="22"/>
                <w:szCs w:val="22"/>
                <w:lang w:val="es-MX"/>
              </w:rPr>
            </w:pPr>
          </w:p>
        </w:tc>
      </w:tr>
    </w:tbl>
    <w:p w14:paraId="2DF6305C" w14:textId="77777777" w:rsidR="0074740D" w:rsidRDefault="0074740D" w:rsidP="00D21957">
      <w:pPr>
        <w:pStyle w:val="Textoindependiente2"/>
        <w:jc w:val="center"/>
        <w:rPr>
          <w:rFonts w:cs="Arial"/>
          <w:bCs/>
          <w:sz w:val="22"/>
          <w:szCs w:val="22"/>
          <w:lang w:val="es-MX"/>
        </w:rPr>
      </w:pPr>
    </w:p>
    <w:tbl>
      <w:tblPr>
        <w:tblStyle w:val="Tablaconcuadrcula"/>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059"/>
      </w:tblGrid>
      <w:tr w:rsidR="0074740D" w14:paraId="2E03AA73" w14:textId="77777777" w:rsidTr="00DC1E87">
        <w:tc>
          <w:tcPr>
            <w:tcW w:w="10059" w:type="dxa"/>
            <w:shd w:val="clear" w:color="auto" w:fill="D9D9D9" w:themeFill="background1" w:themeFillShade="D9"/>
          </w:tcPr>
          <w:p w14:paraId="41B3E923" w14:textId="643372AA" w:rsidR="0074740D" w:rsidRDefault="0074740D" w:rsidP="00BA1832">
            <w:pPr>
              <w:pStyle w:val="Textoindependiente2"/>
              <w:jc w:val="center"/>
              <w:rPr>
                <w:rFonts w:cs="Arial"/>
                <w:bCs/>
                <w:sz w:val="22"/>
                <w:szCs w:val="22"/>
                <w:lang w:val="es-MX"/>
              </w:rPr>
            </w:pPr>
            <w:r>
              <w:rPr>
                <w:rFonts w:cs="Arial"/>
                <w:bCs/>
                <w:sz w:val="22"/>
                <w:szCs w:val="22"/>
                <w:lang w:val="es-MX"/>
              </w:rPr>
              <w:t>OBSERVACIONES</w:t>
            </w:r>
          </w:p>
        </w:tc>
      </w:tr>
      <w:tr w:rsidR="0074740D" w14:paraId="08204CD1" w14:textId="77777777" w:rsidTr="007C1A90">
        <w:tc>
          <w:tcPr>
            <w:tcW w:w="10059" w:type="dxa"/>
            <w:vAlign w:val="center"/>
          </w:tcPr>
          <w:p w14:paraId="637E5D9A" w14:textId="77777777" w:rsidR="0074740D" w:rsidRDefault="0074740D" w:rsidP="0074740D">
            <w:pPr>
              <w:pStyle w:val="Textoindependiente2"/>
              <w:rPr>
                <w:rFonts w:cs="Arial"/>
                <w:b w:val="0"/>
                <w:sz w:val="22"/>
                <w:szCs w:val="22"/>
                <w:lang w:val="es-MX"/>
              </w:rPr>
            </w:pPr>
          </w:p>
          <w:p w14:paraId="1CD7FA0F" w14:textId="77777777" w:rsidR="0074740D" w:rsidRDefault="0074740D" w:rsidP="0074740D">
            <w:pPr>
              <w:pStyle w:val="Textoindependiente2"/>
              <w:rPr>
                <w:rFonts w:cs="Arial"/>
                <w:b w:val="0"/>
                <w:sz w:val="22"/>
                <w:szCs w:val="22"/>
                <w:lang w:val="es-MX"/>
              </w:rPr>
            </w:pPr>
          </w:p>
          <w:p w14:paraId="48396F0E" w14:textId="77777777" w:rsidR="0074740D" w:rsidRDefault="0074740D" w:rsidP="0074740D">
            <w:pPr>
              <w:pStyle w:val="Textoindependiente2"/>
              <w:rPr>
                <w:rFonts w:cs="Arial"/>
                <w:b w:val="0"/>
                <w:sz w:val="22"/>
                <w:szCs w:val="22"/>
                <w:lang w:val="es-MX"/>
              </w:rPr>
            </w:pPr>
          </w:p>
          <w:p w14:paraId="14C92472" w14:textId="77777777" w:rsidR="0074740D" w:rsidRDefault="0074740D" w:rsidP="0074740D">
            <w:pPr>
              <w:pStyle w:val="Textoindependiente2"/>
              <w:rPr>
                <w:rFonts w:cs="Arial"/>
                <w:b w:val="0"/>
                <w:sz w:val="22"/>
                <w:szCs w:val="22"/>
                <w:lang w:val="es-MX"/>
              </w:rPr>
            </w:pPr>
          </w:p>
          <w:p w14:paraId="0E8264E2" w14:textId="77777777" w:rsidR="0074740D" w:rsidRDefault="0074740D" w:rsidP="0074740D">
            <w:pPr>
              <w:pStyle w:val="Textoindependiente2"/>
              <w:rPr>
                <w:rFonts w:cs="Arial"/>
                <w:b w:val="0"/>
                <w:sz w:val="22"/>
                <w:szCs w:val="22"/>
                <w:lang w:val="es-MX"/>
              </w:rPr>
            </w:pPr>
          </w:p>
          <w:p w14:paraId="3D4E83BA" w14:textId="0387DEFE" w:rsidR="0074740D" w:rsidRPr="00D21957" w:rsidRDefault="0074740D" w:rsidP="0074740D">
            <w:pPr>
              <w:pStyle w:val="Textoindependiente2"/>
              <w:rPr>
                <w:rFonts w:cs="Arial"/>
                <w:b w:val="0"/>
                <w:sz w:val="22"/>
                <w:szCs w:val="22"/>
                <w:lang w:val="es-MX"/>
              </w:rPr>
            </w:pPr>
          </w:p>
        </w:tc>
      </w:tr>
    </w:tbl>
    <w:p w14:paraId="0822361F" w14:textId="77777777" w:rsidR="0074740D" w:rsidRDefault="0074740D" w:rsidP="00D21957">
      <w:pPr>
        <w:pStyle w:val="Textoindependiente2"/>
        <w:jc w:val="center"/>
        <w:rPr>
          <w:rFonts w:cs="Arial"/>
          <w:bCs/>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2"/>
        <w:gridCol w:w="3352"/>
      </w:tblGrid>
      <w:tr w:rsidR="0074740D" w14:paraId="5973DC52" w14:textId="77777777" w:rsidTr="0074740D">
        <w:tc>
          <w:tcPr>
            <w:tcW w:w="3351" w:type="dxa"/>
          </w:tcPr>
          <w:p w14:paraId="3CFDA24A" w14:textId="38286662" w:rsidR="0074740D" w:rsidRDefault="0074740D" w:rsidP="00D21957">
            <w:pPr>
              <w:pStyle w:val="Textoindependiente2"/>
              <w:jc w:val="center"/>
              <w:rPr>
                <w:rFonts w:cs="Arial"/>
                <w:bCs/>
                <w:sz w:val="22"/>
                <w:szCs w:val="22"/>
                <w:lang w:val="es-MX"/>
              </w:rPr>
            </w:pPr>
            <w:r>
              <w:rPr>
                <w:rFonts w:cs="Arial"/>
                <w:bCs/>
                <w:sz w:val="22"/>
                <w:szCs w:val="22"/>
                <w:lang w:val="es-MX"/>
              </w:rPr>
              <w:t>ENTREGA</w:t>
            </w:r>
          </w:p>
        </w:tc>
        <w:tc>
          <w:tcPr>
            <w:tcW w:w="3352" w:type="dxa"/>
          </w:tcPr>
          <w:p w14:paraId="6947B6B7" w14:textId="77777777" w:rsidR="0074740D" w:rsidRDefault="0074740D" w:rsidP="00D21957">
            <w:pPr>
              <w:pStyle w:val="Textoindependiente2"/>
              <w:jc w:val="center"/>
              <w:rPr>
                <w:rFonts w:cs="Arial"/>
                <w:bCs/>
                <w:sz w:val="22"/>
                <w:szCs w:val="22"/>
                <w:lang w:val="es-MX"/>
              </w:rPr>
            </w:pPr>
          </w:p>
        </w:tc>
        <w:tc>
          <w:tcPr>
            <w:tcW w:w="3352" w:type="dxa"/>
          </w:tcPr>
          <w:p w14:paraId="7F396F68" w14:textId="1BE535C8" w:rsidR="0074740D" w:rsidRDefault="0074740D" w:rsidP="00D21957">
            <w:pPr>
              <w:pStyle w:val="Textoindependiente2"/>
              <w:jc w:val="center"/>
              <w:rPr>
                <w:rFonts w:cs="Arial"/>
                <w:bCs/>
                <w:sz w:val="22"/>
                <w:szCs w:val="22"/>
                <w:lang w:val="es-MX"/>
              </w:rPr>
            </w:pPr>
            <w:r>
              <w:rPr>
                <w:rFonts w:cs="Arial"/>
                <w:bCs/>
                <w:sz w:val="22"/>
                <w:szCs w:val="22"/>
                <w:lang w:val="es-MX"/>
              </w:rPr>
              <w:t>RECIBE</w:t>
            </w:r>
          </w:p>
        </w:tc>
      </w:tr>
    </w:tbl>
    <w:p w14:paraId="526A85CC" w14:textId="78305F7D" w:rsidR="00D21957" w:rsidRDefault="00D21957" w:rsidP="00D21957">
      <w:pPr>
        <w:pStyle w:val="Textoindependiente2"/>
        <w:jc w:val="center"/>
        <w:rPr>
          <w:rFonts w:cs="Arial"/>
          <w:bCs/>
          <w:sz w:val="22"/>
          <w:szCs w:val="22"/>
          <w:lang w:val="es-MX"/>
        </w:rPr>
      </w:pPr>
    </w:p>
    <w:p w14:paraId="3CF691F5" w14:textId="5A4A3227" w:rsidR="0074740D" w:rsidRDefault="0074740D" w:rsidP="00D21957">
      <w:pPr>
        <w:pStyle w:val="Textoindependiente2"/>
        <w:jc w:val="center"/>
        <w:rPr>
          <w:rFonts w:cs="Arial"/>
          <w:bCs/>
          <w:sz w:val="22"/>
          <w:szCs w:val="22"/>
          <w:lang w:val="es-MX"/>
        </w:rPr>
      </w:pPr>
    </w:p>
    <w:p w14:paraId="6B72ED50" w14:textId="77777777" w:rsidR="0074740D" w:rsidRPr="00502A03" w:rsidRDefault="0074740D" w:rsidP="00D21957">
      <w:pPr>
        <w:pStyle w:val="Textoindependiente2"/>
        <w:jc w:val="center"/>
        <w:rPr>
          <w:rFonts w:cs="Arial"/>
          <w:bCs/>
          <w:sz w:val="22"/>
          <w:szCs w:val="22"/>
          <w:lang w:val="es-MX"/>
        </w:rPr>
      </w:pPr>
    </w:p>
    <w:p w14:paraId="36BD7904" w14:textId="77777777" w:rsidR="00D21957" w:rsidRPr="002F2232" w:rsidRDefault="00D21957" w:rsidP="00D21957">
      <w:pPr>
        <w:widowControl w:val="0"/>
        <w:autoSpaceDE w:val="0"/>
        <w:autoSpaceDN w:val="0"/>
        <w:spacing w:after="0" w:line="240" w:lineRule="auto"/>
        <w:jc w:val="center"/>
        <w:rPr>
          <w:rFonts w:ascii="Arial" w:eastAsia="Times New Roman" w:hAnsi="Arial" w:cs="Arial"/>
          <w:b/>
          <w:bCs/>
          <w:lang w:val="de-DE" w:eastAsia="es-MX"/>
        </w:rPr>
      </w:pPr>
      <w:r>
        <w:rPr>
          <w:rFonts w:ascii="Arial" w:eastAsia="Times New Roman" w:hAnsi="Arial" w:cs="Arial"/>
          <w:b/>
          <w:bCs/>
          <w:lang w:val="de-DE" w:eastAsia="es-MX"/>
        </w:rPr>
        <w:t>A</w:t>
      </w:r>
      <w:r w:rsidRPr="002F2232">
        <w:rPr>
          <w:rFonts w:ascii="Arial" w:eastAsia="Times New Roman" w:hAnsi="Arial" w:cs="Arial"/>
          <w:b/>
          <w:bCs/>
          <w:lang w:val="de-DE" w:eastAsia="es-MX"/>
        </w:rPr>
        <w:t xml:space="preserve"> T E N T A M E N T E</w:t>
      </w:r>
    </w:p>
    <w:p w14:paraId="1DD86719" w14:textId="77777777" w:rsidR="00D21957" w:rsidRPr="002F2232" w:rsidRDefault="00D21957" w:rsidP="00D21957">
      <w:pPr>
        <w:widowControl w:val="0"/>
        <w:autoSpaceDE w:val="0"/>
        <w:autoSpaceDN w:val="0"/>
        <w:spacing w:after="0" w:line="240" w:lineRule="auto"/>
        <w:jc w:val="center"/>
        <w:rPr>
          <w:rFonts w:ascii="Arial" w:eastAsia="Times New Roman" w:hAnsi="Arial" w:cs="Arial"/>
          <w:b/>
          <w:bCs/>
          <w:lang w:val="de-DE" w:eastAsia="es-MX"/>
        </w:rPr>
      </w:pPr>
    </w:p>
    <w:p w14:paraId="11F7D8FE" w14:textId="77777777" w:rsidR="00D21957" w:rsidRPr="002F2232" w:rsidRDefault="00D21957" w:rsidP="00D21957">
      <w:pPr>
        <w:widowControl w:val="0"/>
        <w:autoSpaceDE w:val="0"/>
        <w:autoSpaceDN w:val="0"/>
        <w:spacing w:after="0" w:line="240" w:lineRule="auto"/>
        <w:jc w:val="center"/>
        <w:rPr>
          <w:rFonts w:ascii="Arial" w:eastAsia="Times New Roman" w:hAnsi="Arial" w:cs="Arial"/>
          <w:b/>
          <w:bCs/>
          <w:lang w:val="de-DE" w:eastAsia="es-MX"/>
        </w:rPr>
      </w:pPr>
    </w:p>
    <w:p w14:paraId="6C4C3082" w14:textId="77777777" w:rsidR="00D21957" w:rsidRDefault="00D21957" w:rsidP="00D21957">
      <w:pPr>
        <w:widowControl w:val="0"/>
        <w:autoSpaceDE w:val="0"/>
        <w:autoSpaceDN w:val="0"/>
        <w:spacing w:after="0" w:line="240" w:lineRule="auto"/>
        <w:jc w:val="center"/>
        <w:rPr>
          <w:rFonts w:ascii="Arial" w:eastAsia="Times New Roman" w:hAnsi="Arial" w:cs="Arial"/>
          <w:b/>
          <w:bCs/>
          <w:lang w:val="de-DE" w:eastAsia="es-MX"/>
        </w:rPr>
      </w:pPr>
    </w:p>
    <w:p w14:paraId="41EDD9D2" w14:textId="77777777" w:rsidR="00D21957" w:rsidRPr="002F2232" w:rsidRDefault="00D21957" w:rsidP="00D21957">
      <w:pPr>
        <w:widowControl w:val="0"/>
        <w:autoSpaceDE w:val="0"/>
        <w:autoSpaceDN w:val="0"/>
        <w:spacing w:after="0" w:line="240" w:lineRule="auto"/>
        <w:jc w:val="center"/>
        <w:rPr>
          <w:rFonts w:ascii="Arial" w:eastAsia="Times New Roman" w:hAnsi="Arial" w:cs="Arial"/>
          <w:b/>
          <w:bCs/>
          <w:lang w:val="de-DE" w:eastAsia="es-MX"/>
        </w:rPr>
      </w:pPr>
    </w:p>
    <w:p w14:paraId="5CCA2B06" w14:textId="77777777" w:rsidR="00D21957" w:rsidRPr="00BD4924" w:rsidRDefault="00D21957" w:rsidP="00D21957">
      <w:pPr>
        <w:widowControl w:val="0"/>
        <w:autoSpaceDE w:val="0"/>
        <w:autoSpaceDN w:val="0"/>
        <w:spacing w:after="0" w:line="240" w:lineRule="auto"/>
        <w:jc w:val="center"/>
        <w:rPr>
          <w:rFonts w:ascii="Arial" w:eastAsia="Times New Roman" w:hAnsi="Arial" w:cs="Arial"/>
          <w:b/>
          <w:bCs/>
          <w:lang w:val="de-DE" w:eastAsia="es-MX"/>
        </w:rPr>
      </w:pPr>
    </w:p>
    <w:p w14:paraId="52E167EF" w14:textId="77777777" w:rsidR="00D21957" w:rsidRPr="002F2232" w:rsidRDefault="00D21957" w:rsidP="00D21957">
      <w:pPr>
        <w:spacing w:after="0" w:line="240" w:lineRule="auto"/>
        <w:jc w:val="center"/>
        <w:rPr>
          <w:rFonts w:ascii="Arial" w:eastAsia="Times New Roman" w:hAnsi="Arial" w:cs="Arial"/>
          <w:b/>
          <w:bCs/>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1BA9ECD5" w14:textId="60EF58AE" w:rsidR="00A21C3B" w:rsidRDefault="00A21C3B" w:rsidP="00A21C3B">
      <w:pPr>
        <w:pStyle w:val="Textoindependiente2"/>
        <w:rPr>
          <w:rFonts w:cs="Arial"/>
          <w:b w:val="0"/>
          <w:sz w:val="22"/>
          <w:szCs w:val="22"/>
        </w:rPr>
      </w:pPr>
    </w:p>
    <w:p w14:paraId="5929F8FB" w14:textId="3A4192FF" w:rsidR="00A21C3B" w:rsidRDefault="00A21C3B" w:rsidP="00A21C3B">
      <w:pPr>
        <w:pStyle w:val="Textoindependiente2"/>
        <w:rPr>
          <w:rFonts w:cs="Arial"/>
          <w:b w:val="0"/>
          <w:sz w:val="22"/>
          <w:szCs w:val="22"/>
        </w:rPr>
      </w:pPr>
    </w:p>
    <w:p w14:paraId="00B10400" w14:textId="21F332CB" w:rsidR="00A21C3B" w:rsidRDefault="00A21C3B" w:rsidP="00A21C3B">
      <w:pPr>
        <w:pStyle w:val="Textoindependiente2"/>
        <w:rPr>
          <w:rFonts w:cs="Arial"/>
          <w:b w:val="0"/>
          <w:sz w:val="22"/>
          <w:szCs w:val="22"/>
        </w:rPr>
      </w:pPr>
    </w:p>
    <w:p w14:paraId="09F05178" w14:textId="63721EA7" w:rsidR="00A21C3B" w:rsidRDefault="00A21C3B" w:rsidP="00A21C3B">
      <w:pPr>
        <w:pStyle w:val="Textoindependiente2"/>
        <w:rPr>
          <w:rFonts w:cs="Arial"/>
          <w:b w:val="0"/>
          <w:sz w:val="22"/>
          <w:szCs w:val="22"/>
        </w:rPr>
      </w:pPr>
    </w:p>
    <w:p w14:paraId="2C0EDBC0" w14:textId="51112645" w:rsidR="00A21C3B" w:rsidRDefault="00A21C3B" w:rsidP="00A21C3B">
      <w:pPr>
        <w:pStyle w:val="Textoindependiente2"/>
        <w:rPr>
          <w:rFonts w:cs="Arial"/>
          <w:b w:val="0"/>
          <w:sz w:val="22"/>
          <w:szCs w:val="22"/>
        </w:rPr>
      </w:pPr>
    </w:p>
    <w:p w14:paraId="686774D6" w14:textId="77777777" w:rsidR="006E54EB" w:rsidRDefault="006E54EB" w:rsidP="00A21C3B">
      <w:pPr>
        <w:pStyle w:val="Textoindependiente2"/>
        <w:rPr>
          <w:rFonts w:cs="Arial"/>
          <w:b w:val="0"/>
          <w:sz w:val="22"/>
          <w:szCs w:val="22"/>
        </w:rPr>
        <w:sectPr w:rsidR="006E54EB" w:rsidSect="007A1745">
          <w:headerReference w:type="even" r:id="rId20"/>
          <w:headerReference w:type="default" r:id="rId21"/>
          <w:headerReference w:type="first" r:id="rId22"/>
          <w:pgSz w:w="12240" w:h="15840"/>
          <w:pgMar w:top="1417" w:right="1041" w:bottom="567" w:left="1134" w:header="568" w:footer="123" w:gutter="0"/>
          <w:cols w:space="708"/>
          <w:docGrid w:linePitch="360"/>
        </w:sectPr>
      </w:pPr>
    </w:p>
    <w:p w14:paraId="7147B21D" w14:textId="1EEDD64A" w:rsidR="00D21957" w:rsidRDefault="00D21957" w:rsidP="00D21957">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w:t>
      </w:r>
      <w:r w:rsidR="00761293">
        <w:rPr>
          <w:rFonts w:ascii="Arial" w:hAnsi="Arial" w:cs="Arial"/>
          <w:b/>
          <w:spacing w:val="80"/>
          <w:sz w:val="28"/>
          <w:szCs w:val="28"/>
        </w:rPr>
        <w:t>3</w:t>
      </w:r>
    </w:p>
    <w:p w14:paraId="738B5567" w14:textId="4D3DB854" w:rsidR="00F81993" w:rsidRDefault="00F81993" w:rsidP="00D21957">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MATERIAL</w:t>
      </w:r>
    </w:p>
    <w:p w14:paraId="2CDF9096" w14:textId="77777777" w:rsidR="00D21957" w:rsidRDefault="00D21957" w:rsidP="00D21957">
      <w:pPr>
        <w:pStyle w:val="Textoindependiente2"/>
        <w:rPr>
          <w:rFonts w:cs="Arial"/>
          <w:b w:val="0"/>
          <w:sz w:val="22"/>
          <w:szCs w:val="22"/>
        </w:rPr>
      </w:pPr>
    </w:p>
    <w:tbl>
      <w:tblPr>
        <w:tblStyle w:val="Tablaconcuadrcula"/>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63"/>
        <w:gridCol w:w="2958"/>
        <w:gridCol w:w="1077"/>
        <w:gridCol w:w="987"/>
        <w:gridCol w:w="1151"/>
        <w:gridCol w:w="1083"/>
        <w:gridCol w:w="1163"/>
        <w:gridCol w:w="1077"/>
      </w:tblGrid>
      <w:tr w:rsidR="00F81993" w14:paraId="375FAF94" w14:textId="77777777" w:rsidTr="00F81993">
        <w:tc>
          <w:tcPr>
            <w:tcW w:w="571" w:type="dxa"/>
            <w:shd w:val="clear" w:color="auto" w:fill="D9D9D9" w:themeFill="background1" w:themeFillShade="D9"/>
            <w:vAlign w:val="center"/>
          </w:tcPr>
          <w:p w14:paraId="4A7E4E07" w14:textId="12DB86B9" w:rsidR="00F81993" w:rsidRPr="00F81993" w:rsidRDefault="00F81993" w:rsidP="00F81993">
            <w:pPr>
              <w:pStyle w:val="Textoindependiente2"/>
              <w:jc w:val="center"/>
              <w:rPr>
                <w:rFonts w:cs="Arial"/>
                <w:bCs/>
                <w:sz w:val="18"/>
                <w:szCs w:val="18"/>
                <w:lang w:val="es-MX"/>
              </w:rPr>
            </w:pPr>
            <w:r w:rsidRPr="00F81993">
              <w:rPr>
                <w:rFonts w:cs="Arial"/>
                <w:bCs/>
                <w:sz w:val="18"/>
                <w:szCs w:val="18"/>
                <w:lang w:val="es-MX"/>
              </w:rPr>
              <w:t>No.</w:t>
            </w:r>
          </w:p>
        </w:tc>
        <w:tc>
          <w:tcPr>
            <w:tcW w:w="3112" w:type="dxa"/>
            <w:shd w:val="clear" w:color="auto" w:fill="D9D9D9" w:themeFill="background1" w:themeFillShade="D9"/>
            <w:vAlign w:val="center"/>
          </w:tcPr>
          <w:p w14:paraId="6A8437E2" w14:textId="445C5137" w:rsidR="00F81993" w:rsidRPr="00F81993" w:rsidRDefault="00F81993" w:rsidP="00F81993">
            <w:pPr>
              <w:pStyle w:val="Textoindependiente2"/>
              <w:jc w:val="center"/>
              <w:rPr>
                <w:rFonts w:cs="Arial"/>
                <w:bCs/>
                <w:sz w:val="18"/>
                <w:szCs w:val="18"/>
              </w:rPr>
            </w:pPr>
            <w:r w:rsidRPr="00F81993">
              <w:rPr>
                <w:bCs/>
                <w:sz w:val="18"/>
                <w:szCs w:val="18"/>
              </w:rPr>
              <w:t>Descripción</w:t>
            </w:r>
          </w:p>
        </w:tc>
        <w:tc>
          <w:tcPr>
            <w:tcW w:w="746" w:type="dxa"/>
            <w:shd w:val="clear" w:color="auto" w:fill="D9D9D9" w:themeFill="background1" w:themeFillShade="D9"/>
            <w:vAlign w:val="center"/>
          </w:tcPr>
          <w:p w14:paraId="6D60D508" w14:textId="24A477DC" w:rsidR="00F81993" w:rsidRPr="00F81993" w:rsidRDefault="00F81993" w:rsidP="00F81993">
            <w:pPr>
              <w:pStyle w:val="Textoindependiente2"/>
              <w:jc w:val="center"/>
              <w:rPr>
                <w:rFonts w:cs="Arial"/>
                <w:bCs/>
                <w:sz w:val="18"/>
                <w:szCs w:val="18"/>
              </w:rPr>
            </w:pPr>
            <w:r w:rsidRPr="00F81993">
              <w:rPr>
                <w:bCs/>
                <w:sz w:val="18"/>
                <w:szCs w:val="18"/>
              </w:rPr>
              <w:t>Unidad</w:t>
            </w:r>
          </w:p>
        </w:tc>
        <w:tc>
          <w:tcPr>
            <w:tcW w:w="987" w:type="dxa"/>
            <w:shd w:val="clear" w:color="auto" w:fill="D9D9D9" w:themeFill="background1" w:themeFillShade="D9"/>
            <w:vAlign w:val="center"/>
          </w:tcPr>
          <w:p w14:paraId="36D97E61" w14:textId="5496F455" w:rsidR="00F81993" w:rsidRPr="00F81993" w:rsidRDefault="00F81993" w:rsidP="00F81993">
            <w:pPr>
              <w:pStyle w:val="Textoindependiente2"/>
              <w:jc w:val="center"/>
              <w:rPr>
                <w:rFonts w:cs="Arial"/>
                <w:bCs/>
                <w:sz w:val="18"/>
                <w:szCs w:val="18"/>
              </w:rPr>
            </w:pPr>
            <w:r w:rsidRPr="00F81993">
              <w:rPr>
                <w:bCs/>
                <w:sz w:val="18"/>
                <w:szCs w:val="18"/>
              </w:rPr>
              <w:t>Cantidad</w:t>
            </w:r>
          </w:p>
        </w:tc>
        <w:tc>
          <w:tcPr>
            <w:tcW w:w="1183" w:type="dxa"/>
            <w:shd w:val="clear" w:color="auto" w:fill="D9D9D9" w:themeFill="background1" w:themeFillShade="D9"/>
            <w:vAlign w:val="center"/>
          </w:tcPr>
          <w:p w14:paraId="50D22D6C" w14:textId="3E2850AC" w:rsidR="00F81993" w:rsidRPr="00F81993" w:rsidRDefault="00F81993" w:rsidP="00F81993">
            <w:pPr>
              <w:pStyle w:val="Textoindependiente2"/>
              <w:jc w:val="center"/>
              <w:rPr>
                <w:rFonts w:cs="Arial"/>
                <w:bCs/>
                <w:sz w:val="18"/>
                <w:szCs w:val="18"/>
              </w:rPr>
            </w:pPr>
            <w:r w:rsidRPr="00F81993">
              <w:rPr>
                <w:bCs/>
                <w:sz w:val="18"/>
                <w:szCs w:val="18"/>
              </w:rPr>
              <w:t>Precio Unitario</w:t>
            </w:r>
          </w:p>
        </w:tc>
        <w:tc>
          <w:tcPr>
            <w:tcW w:w="1136" w:type="dxa"/>
            <w:shd w:val="clear" w:color="auto" w:fill="D9D9D9" w:themeFill="background1" w:themeFillShade="D9"/>
            <w:vAlign w:val="center"/>
          </w:tcPr>
          <w:p w14:paraId="2A256E70" w14:textId="2BABB0A0" w:rsidR="00F81993" w:rsidRPr="00F81993" w:rsidRDefault="00F81993" w:rsidP="00F81993">
            <w:pPr>
              <w:pStyle w:val="Textoindependiente2"/>
              <w:jc w:val="center"/>
              <w:rPr>
                <w:rFonts w:cs="Arial"/>
                <w:bCs/>
                <w:sz w:val="18"/>
                <w:szCs w:val="18"/>
              </w:rPr>
            </w:pPr>
            <w:r w:rsidRPr="00F81993">
              <w:rPr>
                <w:bCs/>
                <w:sz w:val="18"/>
                <w:szCs w:val="18"/>
              </w:rPr>
              <w:t>I.V.A.</w:t>
            </w:r>
          </w:p>
        </w:tc>
        <w:tc>
          <w:tcPr>
            <w:tcW w:w="1192" w:type="dxa"/>
            <w:shd w:val="clear" w:color="auto" w:fill="D9D9D9" w:themeFill="background1" w:themeFillShade="D9"/>
            <w:vAlign w:val="center"/>
          </w:tcPr>
          <w:p w14:paraId="790A8F3B" w14:textId="74A3B14E" w:rsidR="00F81993" w:rsidRPr="00F81993" w:rsidRDefault="00F81993" w:rsidP="00F81993">
            <w:pPr>
              <w:pStyle w:val="Textoindependiente2"/>
              <w:jc w:val="center"/>
              <w:rPr>
                <w:rFonts w:cs="Arial"/>
                <w:bCs/>
                <w:sz w:val="18"/>
                <w:szCs w:val="18"/>
              </w:rPr>
            </w:pPr>
            <w:r w:rsidRPr="00F81993">
              <w:rPr>
                <w:bCs/>
                <w:sz w:val="18"/>
                <w:szCs w:val="18"/>
              </w:rPr>
              <w:t>Subtotal</w:t>
            </w:r>
          </w:p>
        </w:tc>
        <w:tc>
          <w:tcPr>
            <w:tcW w:w="1132" w:type="dxa"/>
            <w:shd w:val="clear" w:color="auto" w:fill="D9D9D9" w:themeFill="background1" w:themeFillShade="D9"/>
            <w:vAlign w:val="center"/>
          </w:tcPr>
          <w:p w14:paraId="2525D4C1" w14:textId="46D5EC9B" w:rsidR="00F81993" w:rsidRPr="00F81993" w:rsidRDefault="00F81993" w:rsidP="00F81993">
            <w:pPr>
              <w:pStyle w:val="Textoindependiente2"/>
              <w:jc w:val="center"/>
              <w:rPr>
                <w:rFonts w:cs="Arial"/>
                <w:bCs/>
                <w:sz w:val="18"/>
                <w:szCs w:val="18"/>
              </w:rPr>
            </w:pPr>
            <w:r w:rsidRPr="00F81993">
              <w:rPr>
                <w:bCs/>
                <w:sz w:val="18"/>
                <w:szCs w:val="18"/>
              </w:rPr>
              <w:t>Total</w:t>
            </w:r>
          </w:p>
        </w:tc>
      </w:tr>
      <w:tr w:rsidR="00F81993" w14:paraId="30484013" w14:textId="77777777" w:rsidTr="00F81993">
        <w:tc>
          <w:tcPr>
            <w:tcW w:w="571" w:type="dxa"/>
            <w:shd w:val="clear" w:color="auto" w:fill="FFFFFF" w:themeFill="background1"/>
            <w:vAlign w:val="center"/>
          </w:tcPr>
          <w:p w14:paraId="524BB652" w14:textId="13381AD5"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1</w:t>
            </w:r>
          </w:p>
        </w:tc>
        <w:tc>
          <w:tcPr>
            <w:tcW w:w="3112" w:type="dxa"/>
            <w:shd w:val="clear" w:color="auto" w:fill="FFFFFF" w:themeFill="background1"/>
          </w:tcPr>
          <w:p w14:paraId="3D9E3FAE" w14:textId="51EDD56D" w:rsidR="00F81993" w:rsidRPr="00F81993" w:rsidRDefault="00F81993" w:rsidP="00F81993">
            <w:pPr>
              <w:pStyle w:val="Textoindependiente2"/>
              <w:rPr>
                <w:b w:val="0"/>
                <w:bCs/>
                <w:sz w:val="18"/>
                <w:szCs w:val="18"/>
              </w:rPr>
            </w:pPr>
            <w:r w:rsidRPr="00F81993">
              <w:rPr>
                <w:b w:val="0"/>
                <w:bCs/>
                <w:sz w:val="18"/>
                <w:szCs w:val="18"/>
              </w:rPr>
              <w:t xml:space="preserve">AROMATIZANTE EN AEROSOL AIRWICK DE 226 GR. </w:t>
            </w:r>
          </w:p>
        </w:tc>
        <w:tc>
          <w:tcPr>
            <w:tcW w:w="746" w:type="dxa"/>
            <w:shd w:val="clear" w:color="auto" w:fill="FFFFFF" w:themeFill="background1"/>
            <w:vAlign w:val="center"/>
          </w:tcPr>
          <w:p w14:paraId="7AFDD285" w14:textId="37A5C98E" w:rsidR="00F81993" w:rsidRPr="00F81993" w:rsidRDefault="00F81993" w:rsidP="00F81993">
            <w:pPr>
              <w:pStyle w:val="Textoindependiente2"/>
              <w:jc w:val="center"/>
              <w:rPr>
                <w:b w:val="0"/>
                <w:bCs/>
                <w:sz w:val="18"/>
                <w:szCs w:val="18"/>
              </w:rPr>
            </w:pPr>
            <w:r w:rsidRPr="00F81993">
              <w:rPr>
                <w:b w:val="0"/>
                <w:bCs/>
                <w:sz w:val="18"/>
                <w:szCs w:val="18"/>
              </w:rPr>
              <w:t>PIEZA</w:t>
            </w:r>
          </w:p>
        </w:tc>
        <w:tc>
          <w:tcPr>
            <w:tcW w:w="987" w:type="dxa"/>
            <w:shd w:val="clear" w:color="auto" w:fill="FFFFFF" w:themeFill="background1"/>
            <w:vAlign w:val="center"/>
          </w:tcPr>
          <w:p w14:paraId="76823020" w14:textId="6E322EE4" w:rsidR="00F81993" w:rsidRPr="00F81993" w:rsidRDefault="00F81993" w:rsidP="00F81993">
            <w:pPr>
              <w:pStyle w:val="Textoindependiente2"/>
              <w:jc w:val="center"/>
              <w:rPr>
                <w:b w:val="0"/>
                <w:bCs/>
                <w:sz w:val="18"/>
                <w:szCs w:val="18"/>
              </w:rPr>
            </w:pPr>
            <w:r w:rsidRPr="00F81993">
              <w:rPr>
                <w:b w:val="0"/>
                <w:bCs/>
                <w:sz w:val="18"/>
                <w:szCs w:val="18"/>
              </w:rPr>
              <w:t>2</w:t>
            </w:r>
          </w:p>
        </w:tc>
        <w:tc>
          <w:tcPr>
            <w:tcW w:w="1183" w:type="dxa"/>
            <w:shd w:val="clear" w:color="auto" w:fill="FFFFFF" w:themeFill="background1"/>
            <w:vAlign w:val="center"/>
          </w:tcPr>
          <w:p w14:paraId="7B7D268B"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0B3CAA7F"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31657153"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1BB956EB" w14:textId="77777777" w:rsidR="00F81993" w:rsidRPr="00F81993" w:rsidRDefault="00F81993" w:rsidP="00F81993">
            <w:pPr>
              <w:pStyle w:val="Textoindependiente2"/>
              <w:jc w:val="center"/>
              <w:rPr>
                <w:bCs/>
                <w:sz w:val="18"/>
                <w:szCs w:val="18"/>
              </w:rPr>
            </w:pPr>
          </w:p>
        </w:tc>
      </w:tr>
      <w:tr w:rsidR="00F81993" w14:paraId="117520DF" w14:textId="77777777" w:rsidTr="00F81993">
        <w:tc>
          <w:tcPr>
            <w:tcW w:w="571" w:type="dxa"/>
            <w:shd w:val="clear" w:color="auto" w:fill="FFFFFF" w:themeFill="background1"/>
            <w:vAlign w:val="center"/>
          </w:tcPr>
          <w:p w14:paraId="3D423002" w14:textId="6A6A0C0F"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2</w:t>
            </w:r>
          </w:p>
        </w:tc>
        <w:tc>
          <w:tcPr>
            <w:tcW w:w="3112" w:type="dxa"/>
            <w:shd w:val="clear" w:color="auto" w:fill="FFFFFF" w:themeFill="background1"/>
          </w:tcPr>
          <w:p w14:paraId="2F38918C" w14:textId="4053CC15" w:rsidR="00F81993" w:rsidRPr="00F81993" w:rsidRDefault="00F81993" w:rsidP="00F81993">
            <w:pPr>
              <w:pStyle w:val="Textoindependiente2"/>
              <w:rPr>
                <w:b w:val="0"/>
                <w:bCs/>
                <w:sz w:val="18"/>
                <w:szCs w:val="18"/>
              </w:rPr>
            </w:pPr>
            <w:r w:rsidRPr="00F81993">
              <w:rPr>
                <w:b w:val="0"/>
                <w:bCs/>
                <w:sz w:val="18"/>
                <w:szCs w:val="18"/>
              </w:rPr>
              <w:t xml:space="preserve">BLANQUEADOR CLORALEX CONCENTRADO, PRESENTACIÓN DE 10 LTS. </w:t>
            </w:r>
          </w:p>
        </w:tc>
        <w:tc>
          <w:tcPr>
            <w:tcW w:w="746" w:type="dxa"/>
            <w:shd w:val="clear" w:color="auto" w:fill="FFFFFF" w:themeFill="background1"/>
            <w:vAlign w:val="center"/>
          </w:tcPr>
          <w:p w14:paraId="28347304" w14:textId="163DC6A9" w:rsidR="00F81993" w:rsidRPr="00F81993" w:rsidRDefault="00F81993" w:rsidP="00F81993">
            <w:pPr>
              <w:pStyle w:val="Textoindependiente2"/>
              <w:jc w:val="center"/>
              <w:rPr>
                <w:b w:val="0"/>
                <w:bCs/>
                <w:sz w:val="18"/>
                <w:szCs w:val="18"/>
              </w:rPr>
            </w:pPr>
            <w:r w:rsidRPr="00F81993">
              <w:rPr>
                <w:b w:val="0"/>
                <w:bCs/>
                <w:sz w:val="18"/>
                <w:szCs w:val="18"/>
              </w:rPr>
              <w:t>ENVASE</w:t>
            </w:r>
          </w:p>
        </w:tc>
        <w:tc>
          <w:tcPr>
            <w:tcW w:w="987" w:type="dxa"/>
            <w:shd w:val="clear" w:color="auto" w:fill="FFFFFF" w:themeFill="background1"/>
            <w:vAlign w:val="center"/>
          </w:tcPr>
          <w:p w14:paraId="7F2D1B0B" w14:textId="5AFAEF2D" w:rsidR="00F81993" w:rsidRPr="00F81993" w:rsidRDefault="00F81993" w:rsidP="00F81993">
            <w:pPr>
              <w:pStyle w:val="Textoindependiente2"/>
              <w:jc w:val="center"/>
              <w:rPr>
                <w:b w:val="0"/>
                <w:bCs/>
                <w:sz w:val="18"/>
                <w:szCs w:val="18"/>
              </w:rPr>
            </w:pPr>
            <w:r w:rsidRPr="00F81993">
              <w:rPr>
                <w:b w:val="0"/>
                <w:bCs/>
                <w:sz w:val="18"/>
                <w:szCs w:val="18"/>
              </w:rPr>
              <w:t>1</w:t>
            </w:r>
          </w:p>
        </w:tc>
        <w:tc>
          <w:tcPr>
            <w:tcW w:w="1183" w:type="dxa"/>
            <w:shd w:val="clear" w:color="auto" w:fill="FFFFFF" w:themeFill="background1"/>
            <w:vAlign w:val="center"/>
          </w:tcPr>
          <w:p w14:paraId="007376DA"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68A3346D"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581F3262"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3FDCB76A" w14:textId="77777777" w:rsidR="00F81993" w:rsidRPr="00F81993" w:rsidRDefault="00F81993" w:rsidP="00F81993">
            <w:pPr>
              <w:pStyle w:val="Textoindependiente2"/>
              <w:jc w:val="center"/>
              <w:rPr>
                <w:bCs/>
                <w:sz w:val="18"/>
                <w:szCs w:val="18"/>
              </w:rPr>
            </w:pPr>
          </w:p>
        </w:tc>
      </w:tr>
      <w:tr w:rsidR="00F81993" w14:paraId="35D9D7EA" w14:textId="77777777" w:rsidTr="00F81993">
        <w:tc>
          <w:tcPr>
            <w:tcW w:w="571" w:type="dxa"/>
            <w:shd w:val="clear" w:color="auto" w:fill="FFFFFF" w:themeFill="background1"/>
            <w:vAlign w:val="center"/>
          </w:tcPr>
          <w:p w14:paraId="3C4BBE57" w14:textId="015D7B83"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3</w:t>
            </w:r>
          </w:p>
        </w:tc>
        <w:tc>
          <w:tcPr>
            <w:tcW w:w="3112" w:type="dxa"/>
            <w:shd w:val="clear" w:color="auto" w:fill="FFFFFF" w:themeFill="background1"/>
          </w:tcPr>
          <w:p w14:paraId="40D1EF24" w14:textId="046C19F2" w:rsidR="00F81993" w:rsidRPr="00F81993" w:rsidRDefault="00F81993" w:rsidP="00F81993">
            <w:pPr>
              <w:pStyle w:val="Textoindependiente2"/>
              <w:rPr>
                <w:b w:val="0"/>
                <w:bCs/>
                <w:sz w:val="18"/>
                <w:szCs w:val="18"/>
              </w:rPr>
            </w:pPr>
            <w:r w:rsidRPr="00F81993">
              <w:rPr>
                <w:b w:val="0"/>
                <w:bCs/>
                <w:sz w:val="18"/>
                <w:szCs w:val="18"/>
              </w:rPr>
              <w:t xml:space="preserve">BOLSA DE PLASTICO BIODEGRADABLE COSTALITOS DE 62X80 CMS. PRESENTACIÓN DE 18 BOLSAS </w:t>
            </w:r>
          </w:p>
        </w:tc>
        <w:tc>
          <w:tcPr>
            <w:tcW w:w="746" w:type="dxa"/>
            <w:shd w:val="clear" w:color="auto" w:fill="FFFFFF" w:themeFill="background1"/>
            <w:vAlign w:val="center"/>
          </w:tcPr>
          <w:p w14:paraId="50D00242" w14:textId="67B66A83" w:rsidR="00F81993" w:rsidRPr="00F81993" w:rsidRDefault="00F81993" w:rsidP="00F81993">
            <w:pPr>
              <w:pStyle w:val="Textoindependiente2"/>
              <w:jc w:val="center"/>
              <w:rPr>
                <w:b w:val="0"/>
                <w:bCs/>
                <w:sz w:val="18"/>
                <w:szCs w:val="18"/>
              </w:rPr>
            </w:pPr>
            <w:r w:rsidRPr="00F81993">
              <w:rPr>
                <w:b w:val="0"/>
                <w:bCs/>
                <w:sz w:val="18"/>
                <w:szCs w:val="18"/>
              </w:rPr>
              <w:t>PAQUETE</w:t>
            </w:r>
          </w:p>
        </w:tc>
        <w:tc>
          <w:tcPr>
            <w:tcW w:w="987" w:type="dxa"/>
            <w:shd w:val="clear" w:color="auto" w:fill="FFFFFF" w:themeFill="background1"/>
            <w:vAlign w:val="center"/>
          </w:tcPr>
          <w:p w14:paraId="56F37112" w14:textId="5C210346" w:rsidR="00F81993" w:rsidRPr="00F81993" w:rsidRDefault="00F81993" w:rsidP="00F81993">
            <w:pPr>
              <w:pStyle w:val="Textoindependiente2"/>
              <w:jc w:val="center"/>
              <w:rPr>
                <w:b w:val="0"/>
                <w:bCs/>
                <w:sz w:val="18"/>
                <w:szCs w:val="18"/>
              </w:rPr>
            </w:pPr>
            <w:r w:rsidRPr="00F81993">
              <w:rPr>
                <w:b w:val="0"/>
                <w:bCs/>
                <w:sz w:val="18"/>
                <w:szCs w:val="18"/>
              </w:rPr>
              <w:t>6</w:t>
            </w:r>
          </w:p>
        </w:tc>
        <w:tc>
          <w:tcPr>
            <w:tcW w:w="1183" w:type="dxa"/>
            <w:shd w:val="clear" w:color="auto" w:fill="FFFFFF" w:themeFill="background1"/>
            <w:vAlign w:val="center"/>
          </w:tcPr>
          <w:p w14:paraId="5445AA3C"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0FA0B2D1"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22F8A86F"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3862801E" w14:textId="77777777" w:rsidR="00F81993" w:rsidRPr="00F81993" w:rsidRDefault="00F81993" w:rsidP="00F81993">
            <w:pPr>
              <w:pStyle w:val="Textoindependiente2"/>
              <w:jc w:val="center"/>
              <w:rPr>
                <w:bCs/>
                <w:sz w:val="18"/>
                <w:szCs w:val="18"/>
              </w:rPr>
            </w:pPr>
          </w:p>
        </w:tc>
      </w:tr>
      <w:tr w:rsidR="00F81993" w14:paraId="36CDFEE4" w14:textId="77777777" w:rsidTr="00F81993">
        <w:tc>
          <w:tcPr>
            <w:tcW w:w="571" w:type="dxa"/>
            <w:shd w:val="clear" w:color="auto" w:fill="FFFFFF" w:themeFill="background1"/>
            <w:vAlign w:val="center"/>
          </w:tcPr>
          <w:p w14:paraId="6A7CFE66" w14:textId="7A57FED1"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4</w:t>
            </w:r>
          </w:p>
        </w:tc>
        <w:tc>
          <w:tcPr>
            <w:tcW w:w="3112" w:type="dxa"/>
            <w:shd w:val="clear" w:color="auto" w:fill="FFFFFF" w:themeFill="background1"/>
          </w:tcPr>
          <w:p w14:paraId="58387BB3" w14:textId="7D5CDF3D" w:rsidR="00F81993" w:rsidRPr="00F81993" w:rsidRDefault="00F81993" w:rsidP="00F81993">
            <w:pPr>
              <w:pStyle w:val="Textoindependiente2"/>
              <w:rPr>
                <w:b w:val="0"/>
                <w:bCs/>
                <w:sz w:val="18"/>
                <w:szCs w:val="18"/>
              </w:rPr>
            </w:pPr>
            <w:r w:rsidRPr="00F81993">
              <w:rPr>
                <w:b w:val="0"/>
                <w:bCs/>
                <w:sz w:val="18"/>
                <w:szCs w:val="18"/>
              </w:rPr>
              <w:t xml:space="preserve">BOLSA DE PLASTICO BIODEGRADABLE COSTALITOS DE 48X60 CMS. PRESENTACIÓN DE 18 BOLSAS </w:t>
            </w:r>
          </w:p>
        </w:tc>
        <w:tc>
          <w:tcPr>
            <w:tcW w:w="746" w:type="dxa"/>
            <w:shd w:val="clear" w:color="auto" w:fill="FFFFFF" w:themeFill="background1"/>
            <w:vAlign w:val="center"/>
          </w:tcPr>
          <w:p w14:paraId="09EE6A68" w14:textId="79876C8B" w:rsidR="00F81993" w:rsidRPr="00F81993" w:rsidRDefault="00F81993" w:rsidP="00F81993">
            <w:pPr>
              <w:pStyle w:val="Textoindependiente2"/>
              <w:jc w:val="center"/>
              <w:rPr>
                <w:b w:val="0"/>
                <w:bCs/>
                <w:sz w:val="18"/>
                <w:szCs w:val="18"/>
              </w:rPr>
            </w:pPr>
            <w:r w:rsidRPr="00F81993">
              <w:rPr>
                <w:b w:val="0"/>
                <w:bCs/>
                <w:sz w:val="18"/>
                <w:szCs w:val="18"/>
              </w:rPr>
              <w:t>PAQUETE</w:t>
            </w:r>
          </w:p>
        </w:tc>
        <w:tc>
          <w:tcPr>
            <w:tcW w:w="987" w:type="dxa"/>
            <w:shd w:val="clear" w:color="auto" w:fill="FFFFFF" w:themeFill="background1"/>
            <w:vAlign w:val="center"/>
          </w:tcPr>
          <w:p w14:paraId="1A74CC3C" w14:textId="5B5C01B6" w:rsidR="00F81993" w:rsidRPr="00F81993" w:rsidRDefault="00F81993" w:rsidP="00F81993">
            <w:pPr>
              <w:pStyle w:val="Textoindependiente2"/>
              <w:jc w:val="center"/>
              <w:rPr>
                <w:b w:val="0"/>
                <w:bCs/>
                <w:sz w:val="18"/>
                <w:szCs w:val="18"/>
              </w:rPr>
            </w:pPr>
            <w:r w:rsidRPr="00F81993">
              <w:rPr>
                <w:b w:val="0"/>
                <w:bCs/>
                <w:sz w:val="18"/>
                <w:szCs w:val="18"/>
              </w:rPr>
              <w:t>3</w:t>
            </w:r>
          </w:p>
        </w:tc>
        <w:tc>
          <w:tcPr>
            <w:tcW w:w="1183" w:type="dxa"/>
            <w:shd w:val="clear" w:color="auto" w:fill="FFFFFF" w:themeFill="background1"/>
            <w:vAlign w:val="center"/>
          </w:tcPr>
          <w:p w14:paraId="0DCBD2F8"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5F693E45"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6386D686"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46E0BD61" w14:textId="77777777" w:rsidR="00F81993" w:rsidRPr="00F81993" w:rsidRDefault="00F81993" w:rsidP="00F81993">
            <w:pPr>
              <w:pStyle w:val="Textoindependiente2"/>
              <w:jc w:val="center"/>
              <w:rPr>
                <w:bCs/>
                <w:sz w:val="18"/>
                <w:szCs w:val="18"/>
              </w:rPr>
            </w:pPr>
          </w:p>
        </w:tc>
      </w:tr>
      <w:tr w:rsidR="00F81993" w14:paraId="7FDAF42E" w14:textId="77777777" w:rsidTr="00F81993">
        <w:tc>
          <w:tcPr>
            <w:tcW w:w="571" w:type="dxa"/>
            <w:shd w:val="clear" w:color="auto" w:fill="FFFFFF" w:themeFill="background1"/>
            <w:vAlign w:val="center"/>
          </w:tcPr>
          <w:p w14:paraId="08513CBC" w14:textId="1CD79AE7"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5</w:t>
            </w:r>
          </w:p>
        </w:tc>
        <w:tc>
          <w:tcPr>
            <w:tcW w:w="3112" w:type="dxa"/>
            <w:shd w:val="clear" w:color="auto" w:fill="FFFFFF" w:themeFill="background1"/>
          </w:tcPr>
          <w:p w14:paraId="2F93A568" w14:textId="719B85E6" w:rsidR="00F81993" w:rsidRPr="00F81993" w:rsidRDefault="00F81993" w:rsidP="00F81993">
            <w:pPr>
              <w:pStyle w:val="Textoindependiente2"/>
              <w:rPr>
                <w:b w:val="0"/>
                <w:bCs/>
                <w:sz w:val="18"/>
                <w:szCs w:val="18"/>
              </w:rPr>
            </w:pPr>
            <w:r w:rsidRPr="00F81993">
              <w:rPr>
                <w:b w:val="0"/>
                <w:bCs/>
                <w:sz w:val="18"/>
                <w:szCs w:val="18"/>
              </w:rPr>
              <w:t xml:space="preserve">FRANELA ROJA </w:t>
            </w:r>
          </w:p>
        </w:tc>
        <w:tc>
          <w:tcPr>
            <w:tcW w:w="746" w:type="dxa"/>
            <w:shd w:val="clear" w:color="auto" w:fill="FFFFFF" w:themeFill="background1"/>
            <w:vAlign w:val="center"/>
          </w:tcPr>
          <w:p w14:paraId="4E3D4798" w14:textId="73BA8EA3" w:rsidR="00F81993" w:rsidRPr="00F81993" w:rsidRDefault="00F81993" w:rsidP="00F81993">
            <w:pPr>
              <w:pStyle w:val="Textoindependiente2"/>
              <w:jc w:val="center"/>
              <w:rPr>
                <w:b w:val="0"/>
                <w:bCs/>
                <w:sz w:val="18"/>
                <w:szCs w:val="18"/>
              </w:rPr>
            </w:pPr>
            <w:r w:rsidRPr="00F81993">
              <w:rPr>
                <w:b w:val="0"/>
                <w:bCs/>
                <w:sz w:val="18"/>
                <w:szCs w:val="18"/>
              </w:rPr>
              <w:t>METRO</w:t>
            </w:r>
          </w:p>
        </w:tc>
        <w:tc>
          <w:tcPr>
            <w:tcW w:w="987" w:type="dxa"/>
            <w:shd w:val="clear" w:color="auto" w:fill="FFFFFF" w:themeFill="background1"/>
            <w:vAlign w:val="center"/>
          </w:tcPr>
          <w:p w14:paraId="1FF070A1" w14:textId="56FEF627" w:rsidR="00F81993" w:rsidRPr="00F81993" w:rsidRDefault="00F81993" w:rsidP="00F81993">
            <w:pPr>
              <w:pStyle w:val="Textoindependiente2"/>
              <w:jc w:val="center"/>
              <w:rPr>
                <w:b w:val="0"/>
                <w:bCs/>
                <w:sz w:val="18"/>
                <w:szCs w:val="18"/>
              </w:rPr>
            </w:pPr>
            <w:r w:rsidRPr="00F81993">
              <w:rPr>
                <w:b w:val="0"/>
                <w:bCs/>
                <w:sz w:val="18"/>
                <w:szCs w:val="18"/>
              </w:rPr>
              <w:t>2</w:t>
            </w:r>
          </w:p>
        </w:tc>
        <w:tc>
          <w:tcPr>
            <w:tcW w:w="1183" w:type="dxa"/>
            <w:shd w:val="clear" w:color="auto" w:fill="FFFFFF" w:themeFill="background1"/>
            <w:vAlign w:val="center"/>
          </w:tcPr>
          <w:p w14:paraId="661DA53B"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1A58B2FC"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57D72C43"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74C9E173" w14:textId="77777777" w:rsidR="00F81993" w:rsidRPr="00F81993" w:rsidRDefault="00F81993" w:rsidP="00F81993">
            <w:pPr>
              <w:pStyle w:val="Textoindependiente2"/>
              <w:jc w:val="center"/>
              <w:rPr>
                <w:bCs/>
                <w:sz w:val="18"/>
                <w:szCs w:val="18"/>
              </w:rPr>
            </w:pPr>
          </w:p>
        </w:tc>
      </w:tr>
      <w:tr w:rsidR="00F81993" w14:paraId="525B947E" w14:textId="77777777" w:rsidTr="00F81993">
        <w:tc>
          <w:tcPr>
            <w:tcW w:w="571" w:type="dxa"/>
            <w:shd w:val="clear" w:color="auto" w:fill="FFFFFF" w:themeFill="background1"/>
            <w:vAlign w:val="center"/>
          </w:tcPr>
          <w:p w14:paraId="0DD68F36" w14:textId="165E626B"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6</w:t>
            </w:r>
          </w:p>
        </w:tc>
        <w:tc>
          <w:tcPr>
            <w:tcW w:w="3112" w:type="dxa"/>
            <w:shd w:val="clear" w:color="auto" w:fill="FFFFFF" w:themeFill="background1"/>
          </w:tcPr>
          <w:p w14:paraId="7B40BFE3" w14:textId="07752D01" w:rsidR="00F81993" w:rsidRPr="00F81993" w:rsidRDefault="00F81993" w:rsidP="00F81993">
            <w:pPr>
              <w:pStyle w:val="Textoindependiente2"/>
              <w:rPr>
                <w:b w:val="0"/>
                <w:bCs/>
                <w:sz w:val="18"/>
                <w:szCs w:val="18"/>
              </w:rPr>
            </w:pPr>
            <w:r w:rsidRPr="00F81993">
              <w:rPr>
                <w:b w:val="0"/>
                <w:bCs/>
                <w:sz w:val="18"/>
                <w:szCs w:val="18"/>
              </w:rPr>
              <w:t xml:space="preserve">GUANTES DE LATEX MULTIUSOS </w:t>
            </w:r>
          </w:p>
        </w:tc>
        <w:tc>
          <w:tcPr>
            <w:tcW w:w="746" w:type="dxa"/>
            <w:shd w:val="clear" w:color="auto" w:fill="FFFFFF" w:themeFill="background1"/>
            <w:vAlign w:val="center"/>
          </w:tcPr>
          <w:p w14:paraId="7E0E6D49" w14:textId="0E362896" w:rsidR="00F81993" w:rsidRPr="00F81993" w:rsidRDefault="00F81993" w:rsidP="00F81993">
            <w:pPr>
              <w:pStyle w:val="Textoindependiente2"/>
              <w:jc w:val="center"/>
              <w:rPr>
                <w:b w:val="0"/>
                <w:bCs/>
                <w:sz w:val="18"/>
                <w:szCs w:val="18"/>
              </w:rPr>
            </w:pPr>
            <w:r w:rsidRPr="00F81993">
              <w:rPr>
                <w:b w:val="0"/>
                <w:bCs/>
                <w:sz w:val="18"/>
                <w:szCs w:val="18"/>
              </w:rPr>
              <w:t>PAR</w:t>
            </w:r>
          </w:p>
        </w:tc>
        <w:tc>
          <w:tcPr>
            <w:tcW w:w="987" w:type="dxa"/>
            <w:shd w:val="clear" w:color="auto" w:fill="FFFFFF" w:themeFill="background1"/>
            <w:vAlign w:val="center"/>
          </w:tcPr>
          <w:p w14:paraId="0A83733F" w14:textId="4EBFC3FB" w:rsidR="00F81993" w:rsidRPr="00F81993" w:rsidRDefault="00F81993" w:rsidP="00F81993">
            <w:pPr>
              <w:pStyle w:val="Textoindependiente2"/>
              <w:jc w:val="center"/>
              <w:rPr>
                <w:b w:val="0"/>
                <w:bCs/>
                <w:sz w:val="18"/>
                <w:szCs w:val="18"/>
              </w:rPr>
            </w:pPr>
            <w:r w:rsidRPr="00F81993">
              <w:rPr>
                <w:b w:val="0"/>
                <w:bCs/>
                <w:sz w:val="18"/>
                <w:szCs w:val="18"/>
              </w:rPr>
              <w:t>2</w:t>
            </w:r>
          </w:p>
        </w:tc>
        <w:tc>
          <w:tcPr>
            <w:tcW w:w="1183" w:type="dxa"/>
            <w:shd w:val="clear" w:color="auto" w:fill="FFFFFF" w:themeFill="background1"/>
            <w:vAlign w:val="center"/>
          </w:tcPr>
          <w:p w14:paraId="6FE8F6C0"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574F0CCC"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0EAAE16D"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4C96DAFA" w14:textId="77777777" w:rsidR="00F81993" w:rsidRPr="00F81993" w:rsidRDefault="00F81993" w:rsidP="00F81993">
            <w:pPr>
              <w:pStyle w:val="Textoindependiente2"/>
              <w:jc w:val="center"/>
              <w:rPr>
                <w:bCs/>
                <w:sz w:val="18"/>
                <w:szCs w:val="18"/>
              </w:rPr>
            </w:pPr>
          </w:p>
        </w:tc>
      </w:tr>
      <w:tr w:rsidR="00F81993" w14:paraId="4C248D02" w14:textId="77777777" w:rsidTr="00F81993">
        <w:tc>
          <w:tcPr>
            <w:tcW w:w="571" w:type="dxa"/>
            <w:shd w:val="clear" w:color="auto" w:fill="FFFFFF" w:themeFill="background1"/>
            <w:vAlign w:val="center"/>
          </w:tcPr>
          <w:p w14:paraId="4DBC9258" w14:textId="3DF255D3"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7</w:t>
            </w:r>
          </w:p>
        </w:tc>
        <w:tc>
          <w:tcPr>
            <w:tcW w:w="3112" w:type="dxa"/>
            <w:shd w:val="clear" w:color="auto" w:fill="FFFFFF" w:themeFill="background1"/>
          </w:tcPr>
          <w:p w14:paraId="56470C9D" w14:textId="205A9EAD" w:rsidR="00F81993" w:rsidRPr="00F81993" w:rsidRDefault="00F81993" w:rsidP="00F81993">
            <w:pPr>
              <w:pStyle w:val="Textoindependiente2"/>
              <w:rPr>
                <w:b w:val="0"/>
                <w:bCs/>
                <w:sz w:val="18"/>
                <w:szCs w:val="18"/>
              </w:rPr>
            </w:pPr>
            <w:r w:rsidRPr="00F81993">
              <w:rPr>
                <w:b w:val="0"/>
                <w:bCs/>
                <w:sz w:val="18"/>
                <w:szCs w:val="18"/>
              </w:rPr>
              <w:t xml:space="preserve">GEL ANTIBACTERIAL PRESENTACIÓN DE UN LITRO </w:t>
            </w:r>
          </w:p>
        </w:tc>
        <w:tc>
          <w:tcPr>
            <w:tcW w:w="746" w:type="dxa"/>
            <w:shd w:val="clear" w:color="auto" w:fill="FFFFFF" w:themeFill="background1"/>
            <w:vAlign w:val="center"/>
          </w:tcPr>
          <w:p w14:paraId="7EBBCA48" w14:textId="2DCE4495" w:rsidR="00F81993" w:rsidRPr="00F81993" w:rsidRDefault="00F81993" w:rsidP="00F81993">
            <w:pPr>
              <w:pStyle w:val="Textoindependiente2"/>
              <w:jc w:val="center"/>
              <w:rPr>
                <w:b w:val="0"/>
                <w:bCs/>
                <w:sz w:val="18"/>
                <w:szCs w:val="18"/>
              </w:rPr>
            </w:pPr>
            <w:r w:rsidRPr="00F81993">
              <w:rPr>
                <w:b w:val="0"/>
                <w:bCs/>
                <w:sz w:val="18"/>
                <w:szCs w:val="18"/>
              </w:rPr>
              <w:t>ENVASE</w:t>
            </w:r>
          </w:p>
        </w:tc>
        <w:tc>
          <w:tcPr>
            <w:tcW w:w="987" w:type="dxa"/>
            <w:shd w:val="clear" w:color="auto" w:fill="FFFFFF" w:themeFill="background1"/>
            <w:vAlign w:val="center"/>
          </w:tcPr>
          <w:p w14:paraId="054C37E7" w14:textId="5D29DE25" w:rsidR="00F81993" w:rsidRPr="00F81993" w:rsidRDefault="00F81993" w:rsidP="00F81993">
            <w:pPr>
              <w:pStyle w:val="Textoindependiente2"/>
              <w:jc w:val="center"/>
              <w:rPr>
                <w:b w:val="0"/>
                <w:bCs/>
                <w:sz w:val="18"/>
                <w:szCs w:val="18"/>
              </w:rPr>
            </w:pPr>
            <w:r w:rsidRPr="00F81993">
              <w:rPr>
                <w:b w:val="0"/>
                <w:bCs/>
                <w:sz w:val="18"/>
                <w:szCs w:val="18"/>
              </w:rPr>
              <w:t>2</w:t>
            </w:r>
          </w:p>
        </w:tc>
        <w:tc>
          <w:tcPr>
            <w:tcW w:w="1183" w:type="dxa"/>
            <w:shd w:val="clear" w:color="auto" w:fill="FFFFFF" w:themeFill="background1"/>
            <w:vAlign w:val="center"/>
          </w:tcPr>
          <w:p w14:paraId="58094340"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7665E023"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3D54A284"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72EB68E8" w14:textId="77777777" w:rsidR="00F81993" w:rsidRPr="00F81993" w:rsidRDefault="00F81993" w:rsidP="00F81993">
            <w:pPr>
              <w:pStyle w:val="Textoindependiente2"/>
              <w:jc w:val="center"/>
              <w:rPr>
                <w:bCs/>
                <w:sz w:val="18"/>
                <w:szCs w:val="18"/>
              </w:rPr>
            </w:pPr>
          </w:p>
        </w:tc>
      </w:tr>
      <w:tr w:rsidR="00F81993" w14:paraId="3D70F026" w14:textId="77777777" w:rsidTr="00F81993">
        <w:tc>
          <w:tcPr>
            <w:tcW w:w="571" w:type="dxa"/>
            <w:shd w:val="clear" w:color="auto" w:fill="FFFFFF" w:themeFill="background1"/>
            <w:vAlign w:val="center"/>
          </w:tcPr>
          <w:p w14:paraId="314261F7" w14:textId="14D346EA"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8</w:t>
            </w:r>
          </w:p>
        </w:tc>
        <w:tc>
          <w:tcPr>
            <w:tcW w:w="3112" w:type="dxa"/>
            <w:shd w:val="clear" w:color="auto" w:fill="FFFFFF" w:themeFill="background1"/>
          </w:tcPr>
          <w:p w14:paraId="5AB50B35" w14:textId="5A7573C7" w:rsidR="00F81993" w:rsidRPr="00F81993" w:rsidRDefault="00F81993" w:rsidP="00F81993">
            <w:pPr>
              <w:pStyle w:val="Textoindependiente2"/>
              <w:rPr>
                <w:b w:val="0"/>
                <w:bCs/>
                <w:sz w:val="18"/>
                <w:szCs w:val="18"/>
              </w:rPr>
            </w:pPr>
            <w:r w:rsidRPr="00F81993">
              <w:rPr>
                <w:b w:val="0"/>
                <w:bCs/>
                <w:sz w:val="18"/>
                <w:szCs w:val="18"/>
              </w:rPr>
              <w:t xml:space="preserve">JABON LIQUIDO ANTIBACTERIAL DE PRESENTACIÓN DE 221 ML </w:t>
            </w:r>
          </w:p>
        </w:tc>
        <w:tc>
          <w:tcPr>
            <w:tcW w:w="746" w:type="dxa"/>
            <w:shd w:val="clear" w:color="auto" w:fill="FFFFFF" w:themeFill="background1"/>
            <w:vAlign w:val="center"/>
          </w:tcPr>
          <w:p w14:paraId="6E7BDF38" w14:textId="2A3C1F5D" w:rsidR="00F81993" w:rsidRPr="00F81993" w:rsidRDefault="00F81993" w:rsidP="00F81993">
            <w:pPr>
              <w:pStyle w:val="Textoindependiente2"/>
              <w:jc w:val="center"/>
              <w:rPr>
                <w:b w:val="0"/>
                <w:bCs/>
                <w:sz w:val="18"/>
                <w:szCs w:val="18"/>
              </w:rPr>
            </w:pPr>
            <w:r w:rsidRPr="00F81993">
              <w:rPr>
                <w:b w:val="0"/>
                <w:bCs/>
                <w:sz w:val="18"/>
                <w:szCs w:val="18"/>
              </w:rPr>
              <w:t>ENVASE</w:t>
            </w:r>
          </w:p>
        </w:tc>
        <w:tc>
          <w:tcPr>
            <w:tcW w:w="987" w:type="dxa"/>
            <w:shd w:val="clear" w:color="auto" w:fill="FFFFFF" w:themeFill="background1"/>
            <w:vAlign w:val="center"/>
          </w:tcPr>
          <w:p w14:paraId="212F67EC" w14:textId="5F8BF82B" w:rsidR="00F81993" w:rsidRPr="00F81993" w:rsidRDefault="00F81993" w:rsidP="00F81993">
            <w:pPr>
              <w:pStyle w:val="Textoindependiente2"/>
              <w:jc w:val="center"/>
              <w:rPr>
                <w:b w:val="0"/>
                <w:bCs/>
                <w:sz w:val="18"/>
                <w:szCs w:val="18"/>
              </w:rPr>
            </w:pPr>
            <w:r w:rsidRPr="00F81993">
              <w:rPr>
                <w:b w:val="0"/>
                <w:bCs/>
                <w:sz w:val="18"/>
                <w:szCs w:val="18"/>
              </w:rPr>
              <w:t>6</w:t>
            </w:r>
          </w:p>
        </w:tc>
        <w:tc>
          <w:tcPr>
            <w:tcW w:w="1183" w:type="dxa"/>
            <w:shd w:val="clear" w:color="auto" w:fill="FFFFFF" w:themeFill="background1"/>
            <w:vAlign w:val="center"/>
          </w:tcPr>
          <w:p w14:paraId="32B296E3"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08534741"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7DE13258"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435560D7" w14:textId="77777777" w:rsidR="00F81993" w:rsidRPr="00F81993" w:rsidRDefault="00F81993" w:rsidP="00F81993">
            <w:pPr>
              <w:pStyle w:val="Textoindependiente2"/>
              <w:jc w:val="center"/>
              <w:rPr>
                <w:bCs/>
                <w:sz w:val="18"/>
                <w:szCs w:val="18"/>
              </w:rPr>
            </w:pPr>
          </w:p>
        </w:tc>
      </w:tr>
      <w:tr w:rsidR="00F81993" w14:paraId="5CAAD8CF" w14:textId="77777777" w:rsidTr="00F81993">
        <w:tc>
          <w:tcPr>
            <w:tcW w:w="571" w:type="dxa"/>
            <w:shd w:val="clear" w:color="auto" w:fill="FFFFFF" w:themeFill="background1"/>
            <w:vAlign w:val="center"/>
          </w:tcPr>
          <w:p w14:paraId="30B9A5B1" w14:textId="08542886"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9</w:t>
            </w:r>
          </w:p>
        </w:tc>
        <w:tc>
          <w:tcPr>
            <w:tcW w:w="3112" w:type="dxa"/>
            <w:shd w:val="clear" w:color="auto" w:fill="FFFFFF" w:themeFill="background1"/>
          </w:tcPr>
          <w:p w14:paraId="5D164081" w14:textId="33E2DB61" w:rsidR="00F81993" w:rsidRPr="00F81993" w:rsidRDefault="00F81993" w:rsidP="00F81993">
            <w:pPr>
              <w:pStyle w:val="Textoindependiente2"/>
              <w:rPr>
                <w:b w:val="0"/>
                <w:bCs/>
                <w:sz w:val="18"/>
                <w:szCs w:val="18"/>
              </w:rPr>
            </w:pPr>
            <w:r w:rsidRPr="00F81993">
              <w:rPr>
                <w:b w:val="0"/>
                <w:bCs/>
                <w:sz w:val="18"/>
                <w:szCs w:val="18"/>
              </w:rPr>
              <w:t xml:space="preserve">JALADOR PARA PISOS DE 60 CMS </w:t>
            </w:r>
          </w:p>
        </w:tc>
        <w:tc>
          <w:tcPr>
            <w:tcW w:w="746" w:type="dxa"/>
            <w:shd w:val="clear" w:color="auto" w:fill="FFFFFF" w:themeFill="background1"/>
            <w:vAlign w:val="center"/>
          </w:tcPr>
          <w:p w14:paraId="39B58076" w14:textId="17BC6B1B" w:rsidR="00F81993" w:rsidRPr="00F81993" w:rsidRDefault="00F81993" w:rsidP="00F81993">
            <w:pPr>
              <w:pStyle w:val="Textoindependiente2"/>
              <w:jc w:val="center"/>
              <w:rPr>
                <w:b w:val="0"/>
                <w:bCs/>
                <w:sz w:val="18"/>
                <w:szCs w:val="18"/>
              </w:rPr>
            </w:pPr>
            <w:r w:rsidRPr="00F81993">
              <w:rPr>
                <w:b w:val="0"/>
                <w:bCs/>
                <w:sz w:val="18"/>
                <w:szCs w:val="18"/>
              </w:rPr>
              <w:t>PIEZA</w:t>
            </w:r>
          </w:p>
        </w:tc>
        <w:tc>
          <w:tcPr>
            <w:tcW w:w="987" w:type="dxa"/>
            <w:shd w:val="clear" w:color="auto" w:fill="FFFFFF" w:themeFill="background1"/>
            <w:vAlign w:val="center"/>
          </w:tcPr>
          <w:p w14:paraId="030E026B" w14:textId="3265AA59" w:rsidR="00F81993" w:rsidRPr="00F81993" w:rsidRDefault="00F81993" w:rsidP="00F81993">
            <w:pPr>
              <w:pStyle w:val="Textoindependiente2"/>
              <w:jc w:val="center"/>
              <w:rPr>
                <w:b w:val="0"/>
                <w:bCs/>
                <w:sz w:val="18"/>
                <w:szCs w:val="18"/>
              </w:rPr>
            </w:pPr>
            <w:r w:rsidRPr="00F81993">
              <w:rPr>
                <w:b w:val="0"/>
                <w:bCs/>
                <w:sz w:val="18"/>
                <w:szCs w:val="18"/>
              </w:rPr>
              <w:t>1</w:t>
            </w:r>
          </w:p>
        </w:tc>
        <w:tc>
          <w:tcPr>
            <w:tcW w:w="1183" w:type="dxa"/>
            <w:shd w:val="clear" w:color="auto" w:fill="FFFFFF" w:themeFill="background1"/>
            <w:vAlign w:val="center"/>
          </w:tcPr>
          <w:p w14:paraId="4B7F644A"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7137452C"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7065951A"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04160AD9" w14:textId="77777777" w:rsidR="00F81993" w:rsidRPr="00F81993" w:rsidRDefault="00F81993" w:rsidP="00F81993">
            <w:pPr>
              <w:pStyle w:val="Textoindependiente2"/>
              <w:jc w:val="center"/>
              <w:rPr>
                <w:bCs/>
                <w:sz w:val="18"/>
                <w:szCs w:val="18"/>
              </w:rPr>
            </w:pPr>
          </w:p>
        </w:tc>
      </w:tr>
      <w:tr w:rsidR="00F81993" w14:paraId="3E3ECAC4" w14:textId="77777777" w:rsidTr="00F81993">
        <w:tc>
          <w:tcPr>
            <w:tcW w:w="571" w:type="dxa"/>
            <w:shd w:val="clear" w:color="auto" w:fill="FFFFFF" w:themeFill="background1"/>
            <w:vAlign w:val="center"/>
          </w:tcPr>
          <w:p w14:paraId="214C5CF6" w14:textId="5524B8C6"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10</w:t>
            </w:r>
          </w:p>
        </w:tc>
        <w:tc>
          <w:tcPr>
            <w:tcW w:w="3112" w:type="dxa"/>
            <w:shd w:val="clear" w:color="auto" w:fill="FFFFFF" w:themeFill="background1"/>
          </w:tcPr>
          <w:p w14:paraId="09970217" w14:textId="3BDE3077" w:rsidR="00F81993" w:rsidRPr="00F81993" w:rsidRDefault="00F81993" w:rsidP="00F81993">
            <w:pPr>
              <w:pStyle w:val="Textoindependiente2"/>
              <w:rPr>
                <w:b w:val="0"/>
                <w:bCs/>
                <w:sz w:val="18"/>
                <w:szCs w:val="18"/>
              </w:rPr>
            </w:pPr>
            <w:r w:rsidRPr="00F81993">
              <w:rPr>
                <w:b w:val="0"/>
                <w:bCs/>
                <w:sz w:val="18"/>
                <w:szCs w:val="18"/>
              </w:rPr>
              <w:t xml:space="preserve">LIMPIADOR MULTIUSOS PINOL, PRESENTACIÓN DE 9 LTS </w:t>
            </w:r>
          </w:p>
        </w:tc>
        <w:tc>
          <w:tcPr>
            <w:tcW w:w="746" w:type="dxa"/>
            <w:shd w:val="clear" w:color="auto" w:fill="FFFFFF" w:themeFill="background1"/>
            <w:vAlign w:val="center"/>
          </w:tcPr>
          <w:p w14:paraId="0137F318" w14:textId="0144F360" w:rsidR="00F81993" w:rsidRPr="00F81993" w:rsidRDefault="00F81993" w:rsidP="00F81993">
            <w:pPr>
              <w:pStyle w:val="Textoindependiente2"/>
              <w:jc w:val="center"/>
              <w:rPr>
                <w:b w:val="0"/>
                <w:bCs/>
                <w:sz w:val="18"/>
                <w:szCs w:val="18"/>
              </w:rPr>
            </w:pPr>
            <w:r w:rsidRPr="00F81993">
              <w:rPr>
                <w:b w:val="0"/>
                <w:bCs/>
                <w:sz w:val="18"/>
                <w:szCs w:val="18"/>
              </w:rPr>
              <w:t>ENVASE</w:t>
            </w:r>
          </w:p>
        </w:tc>
        <w:tc>
          <w:tcPr>
            <w:tcW w:w="987" w:type="dxa"/>
            <w:shd w:val="clear" w:color="auto" w:fill="FFFFFF" w:themeFill="background1"/>
            <w:vAlign w:val="center"/>
          </w:tcPr>
          <w:p w14:paraId="5A757ED0" w14:textId="4D395196" w:rsidR="00F81993" w:rsidRPr="00F81993" w:rsidRDefault="00F81993" w:rsidP="00F81993">
            <w:pPr>
              <w:pStyle w:val="Textoindependiente2"/>
              <w:jc w:val="center"/>
              <w:rPr>
                <w:b w:val="0"/>
                <w:bCs/>
                <w:sz w:val="18"/>
                <w:szCs w:val="18"/>
              </w:rPr>
            </w:pPr>
            <w:r w:rsidRPr="00F81993">
              <w:rPr>
                <w:b w:val="0"/>
                <w:bCs/>
                <w:sz w:val="18"/>
                <w:szCs w:val="18"/>
              </w:rPr>
              <w:t>1</w:t>
            </w:r>
          </w:p>
        </w:tc>
        <w:tc>
          <w:tcPr>
            <w:tcW w:w="1183" w:type="dxa"/>
            <w:shd w:val="clear" w:color="auto" w:fill="FFFFFF" w:themeFill="background1"/>
            <w:vAlign w:val="center"/>
          </w:tcPr>
          <w:p w14:paraId="688EDA03"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4B4E9256"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2050C0A4"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54FB0D6C" w14:textId="77777777" w:rsidR="00F81993" w:rsidRPr="00F81993" w:rsidRDefault="00F81993" w:rsidP="00F81993">
            <w:pPr>
              <w:pStyle w:val="Textoindependiente2"/>
              <w:jc w:val="center"/>
              <w:rPr>
                <w:bCs/>
                <w:sz w:val="18"/>
                <w:szCs w:val="18"/>
              </w:rPr>
            </w:pPr>
          </w:p>
        </w:tc>
      </w:tr>
      <w:tr w:rsidR="00F81993" w14:paraId="7D4653D2" w14:textId="77777777" w:rsidTr="00F81993">
        <w:tc>
          <w:tcPr>
            <w:tcW w:w="571" w:type="dxa"/>
            <w:shd w:val="clear" w:color="auto" w:fill="FFFFFF" w:themeFill="background1"/>
            <w:vAlign w:val="center"/>
          </w:tcPr>
          <w:p w14:paraId="273F016D" w14:textId="095185DC"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11</w:t>
            </w:r>
          </w:p>
        </w:tc>
        <w:tc>
          <w:tcPr>
            <w:tcW w:w="3112" w:type="dxa"/>
            <w:shd w:val="clear" w:color="auto" w:fill="FFFFFF" w:themeFill="background1"/>
          </w:tcPr>
          <w:p w14:paraId="37268758" w14:textId="61375ED4" w:rsidR="00F81993" w:rsidRPr="00F81993" w:rsidRDefault="00F81993" w:rsidP="00F81993">
            <w:pPr>
              <w:pStyle w:val="Textoindependiente2"/>
              <w:rPr>
                <w:b w:val="0"/>
                <w:bCs/>
                <w:sz w:val="18"/>
                <w:szCs w:val="18"/>
              </w:rPr>
            </w:pPr>
            <w:r w:rsidRPr="00F81993">
              <w:rPr>
                <w:b w:val="0"/>
                <w:bCs/>
                <w:sz w:val="18"/>
                <w:szCs w:val="18"/>
              </w:rPr>
              <w:t xml:space="preserve">LYSOL DESINFECTANTE DE PRESENTACIÓN DE 650 ML </w:t>
            </w:r>
          </w:p>
        </w:tc>
        <w:tc>
          <w:tcPr>
            <w:tcW w:w="746" w:type="dxa"/>
            <w:shd w:val="clear" w:color="auto" w:fill="FFFFFF" w:themeFill="background1"/>
            <w:vAlign w:val="center"/>
          </w:tcPr>
          <w:p w14:paraId="5C22FF27" w14:textId="2AFBCBAD" w:rsidR="00F81993" w:rsidRPr="00F81993" w:rsidRDefault="00F81993" w:rsidP="00F81993">
            <w:pPr>
              <w:pStyle w:val="Textoindependiente2"/>
              <w:jc w:val="center"/>
              <w:rPr>
                <w:b w:val="0"/>
                <w:bCs/>
                <w:sz w:val="18"/>
                <w:szCs w:val="18"/>
              </w:rPr>
            </w:pPr>
            <w:r w:rsidRPr="00F81993">
              <w:rPr>
                <w:b w:val="0"/>
                <w:bCs/>
                <w:sz w:val="18"/>
                <w:szCs w:val="18"/>
              </w:rPr>
              <w:t>PIEZA</w:t>
            </w:r>
          </w:p>
        </w:tc>
        <w:tc>
          <w:tcPr>
            <w:tcW w:w="987" w:type="dxa"/>
            <w:shd w:val="clear" w:color="auto" w:fill="FFFFFF" w:themeFill="background1"/>
            <w:vAlign w:val="center"/>
          </w:tcPr>
          <w:p w14:paraId="45A3603F" w14:textId="18C1652C" w:rsidR="00F81993" w:rsidRPr="00F81993" w:rsidRDefault="00F81993" w:rsidP="00F81993">
            <w:pPr>
              <w:pStyle w:val="Textoindependiente2"/>
              <w:jc w:val="center"/>
              <w:rPr>
                <w:b w:val="0"/>
                <w:bCs/>
                <w:sz w:val="18"/>
                <w:szCs w:val="18"/>
              </w:rPr>
            </w:pPr>
            <w:r w:rsidRPr="00F81993">
              <w:rPr>
                <w:b w:val="0"/>
                <w:bCs/>
                <w:sz w:val="18"/>
                <w:szCs w:val="18"/>
              </w:rPr>
              <w:t>2</w:t>
            </w:r>
          </w:p>
        </w:tc>
        <w:tc>
          <w:tcPr>
            <w:tcW w:w="1183" w:type="dxa"/>
            <w:shd w:val="clear" w:color="auto" w:fill="FFFFFF" w:themeFill="background1"/>
            <w:vAlign w:val="center"/>
          </w:tcPr>
          <w:p w14:paraId="27B02C00"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2C94D10C"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6424730D"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655EB4AE" w14:textId="77777777" w:rsidR="00F81993" w:rsidRPr="00F81993" w:rsidRDefault="00F81993" w:rsidP="00F81993">
            <w:pPr>
              <w:pStyle w:val="Textoindependiente2"/>
              <w:jc w:val="center"/>
              <w:rPr>
                <w:bCs/>
                <w:sz w:val="18"/>
                <w:szCs w:val="18"/>
              </w:rPr>
            </w:pPr>
          </w:p>
        </w:tc>
      </w:tr>
      <w:tr w:rsidR="00F81993" w14:paraId="3DB6DA8A" w14:textId="77777777" w:rsidTr="00F81993">
        <w:tc>
          <w:tcPr>
            <w:tcW w:w="571" w:type="dxa"/>
            <w:shd w:val="clear" w:color="auto" w:fill="FFFFFF" w:themeFill="background1"/>
            <w:vAlign w:val="center"/>
          </w:tcPr>
          <w:p w14:paraId="0E0A8C9D" w14:textId="7DBAA18D"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12</w:t>
            </w:r>
          </w:p>
        </w:tc>
        <w:tc>
          <w:tcPr>
            <w:tcW w:w="3112" w:type="dxa"/>
            <w:shd w:val="clear" w:color="auto" w:fill="FFFFFF" w:themeFill="background1"/>
          </w:tcPr>
          <w:p w14:paraId="45C1171C" w14:textId="383878E2" w:rsidR="00F81993" w:rsidRPr="00F81993" w:rsidRDefault="00F81993" w:rsidP="00F81993">
            <w:pPr>
              <w:pStyle w:val="Textoindependiente2"/>
              <w:rPr>
                <w:b w:val="0"/>
                <w:bCs/>
                <w:sz w:val="18"/>
                <w:szCs w:val="18"/>
              </w:rPr>
            </w:pPr>
            <w:r w:rsidRPr="00F81993">
              <w:rPr>
                <w:b w:val="0"/>
                <w:bCs/>
                <w:sz w:val="18"/>
                <w:szCs w:val="18"/>
              </w:rPr>
              <w:t xml:space="preserve">MECHUDO DE PABILO </w:t>
            </w:r>
          </w:p>
        </w:tc>
        <w:tc>
          <w:tcPr>
            <w:tcW w:w="746" w:type="dxa"/>
            <w:shd w:val="clear" w:color="auto" w:fill="FFFFFF" w:themeFill="background1"/>
            <w:vAlign w:val="center"/>
          </w:tcPr>
          <w:p w14:paraId="1BA0703B" w14:textId="4E52FABC" w:rsidR="00F81993" w:rsidRPr="00F81993" w:rsidRDefault="00F81993" w:rsidP="00F81993">
            <w:pPr>
              <w:pStyle w:val="Textoindependiente2"/>
              <w:jc w:val="center"/>
              <w:rPr>
                <w:b w:val="0"/>
                <w:bCs/>
                <w:sz w:val="18"/>
                <w:szCs w:val="18"/>
              </w:rPr>
            </w:pPr>
            <w:r w:rsidRPr="00F81993">
              <w:rPr>
                <w:b w:val="0"/>
                <w:bCs/>
                <w:sz w:val="18"/>
                <w:szCs w:val="18"/>
              </w:rPr>
              <w:t>PIEZA</w:t>
            </w:r>
          </w:p>
        </w:tc>
        <w:tc>
          <w:tcPr>
            <w:tcW w:w="987" w:type="dxa"/>
            <w:shd w:val="clear" w:color="auto" w:fill="FFFFFF" w:themeFill="background1"/>
            <w:vAlign w:val="center"/>
          </w:tcPr>
          <w:p w14:paraId="74FE3FDA" w14:textId="6069EF83" w:rsidR="00F81993" w:rsidRPr="00F81993" w:rsidRDefault="00F81993" w:rsidP="00F81993">
            <w:pPr>
              <w:pStyle w:val="Textoindependiente2"/>
              <w:jc w:val="center"/>
              <w:rPr>
                <w:b w:val="0"/>
                <w:bCs/>
                <w:sz w:val="18"/>
                <w:szCs w:val="18"/>
              </w:rPr>
            </w:pPr>
            <w:r w:rsidRPr="00F81993">
              <w:rPr>
                <w:b w:val="0"/>
                <w:bCs/>
                <w:sz w:val="18"/>
                <w:szCs w:val="18"/>
              </w:rPr>
              <w:t>1</w:t>
            </w:r>
          </w:p>
        </w:tc>
        <w:tc>
          <w:tcPr>
            <w:tcW w:w="1183" w:type="dxa"/>
            <w:shd w:val="clear" w:color="auto" w:fill="FFFFFF" w:themeFill="background1"/>
            <w:vAlign w:val="center"/>
          </w:tcPr>
          <w:p w14:paraId="58E485C8"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51ED1F99"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10E21789"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4CADAC46" w14:textId="77777777" w:rsidR="00F81993" w:rsidRPr="00F81993" w:rsidRDefault="00F81993" w:rsidP="00F81993">
            <w:pPr>
              <w:pStyle w:val="Textoindependiente2"/>
              <w:jc w:val="center"/>
              <w:rPr>
                <w:bCs/>
                <w:sz w:val="18"/>
                <w:szCs w:val="18"/>
              </w:rPr>
            </w:pPr>
          </w:p>
        </w:tc>
      </w:tr>
      <w:tr w:rsidR="00F81993" w14:paraId="58D3EF7B" w14:textId="77777777" w:rsidTr="00F81993">
        <w:tc>
          <w:tcPr>
            <w:tcW w:w="571" w:type="dxa"/>
            <w:shd w:val="clear" w:color="auto" w:fill="FFFFFF" w:themeFill="background1"/>
            <w:vAlign w:val="center"/>
          </w:tcPr>
          <w:p w14:paraId="2AEAA332" w14:textId="250861C8"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13</w:t>
            </w:r>
          </w:p>
        </w:tc>
        <w:tc>
          <w:tcPr>
            <w:tcW w:w="3112" w:type="dxa"/>
            <w:shd w:val="clear" w:color="auto" w:fill="FFFFFF" w:themeFill="background1"/>
          </w:tcPr>
          <w:p w14:paraId="06837E73" w14:textId="166AAF14" w:rsidR="00F81993" w:rsidRPr="00F81993" w:rsidRDefault="00F81993" w:rsidP="00F81993">
            <w:pPr>
              <w:pStyle w:val="Textoindependiente2"/>
              <w:rPr>
                <w:b w:val="0"/>
                <w:bCs/>
                <w:sz w:val="18"/>
                <w:szCs w:val="18"/>
              </w:rPr>
            </w:pPr>
            <w:r w:rsidRPr="00F81993">
              <w:rPr>
                <w:b w:val="0"/>
                <w:bCs/>
                <w:sz w:val="18"/>
                <w:szCs w:val="18"/>
              </w:rPr>
              <w:t xml:space="preserve">PAPEL SANITARIO JUMBO JR. CAJA CON 6 PIEZAS MARCA KIMBERLY CLARCK </w:t>
            </w:r>
          </w:p>
        </w:tc>
        <w:tc>
          <w:tcPr>
            <w:tcW w:w="746" w:type="dxa"/>
            <w:shd w:val="clear" w:color="auto" w:fill="FFFFFF" w:themeFill="background1"/>
            <w:vAlign w:val="center"/>
          </w:tcPr>
          <w:p w14:paraId="7D96A79D" w14:textId="5B166009" w:rsidR="00F81993" w:rsidRPr="00F81993" w:rsidRDefault="00F81993" w:rsidP="00F81993">
            <w:pPr>
              <w:pStyle w:val="Textoindependiente2"/>
              <w:jc w:val="center"/>
              <w:rPr>
                <w:b w:val="0"/>
                <w:bCs/>
                <w:sz w:val="18"/>
                <w:szCs w:val="18"/>
              </w:rPr>
            </w:pPr>
            <w:r w:rsidRPr="00F81993">
              <w:rPr>
                <w:b w:val="0"/>
                <w:bCs/>
                <w:sz w:val="18"/>
                <w:szCs w:val="18"/>
              </w:rPr>
              <w:t>CAJA</w:t>
            </w:r>
          </w:p>
        </w:tc>
        <w:tc>
          <w:tcPr>
            <w:tcW w:w="987" w:type="dxa"/>
            <w:shd w:val="clear" w:color="auto" w:fill="FFFFFF" w:themeFill="background1"/>
            <w:vAlign w:val="center"/>
          </w:tcPr>
          <w:p w14:paraId="17A927D3" w14:textId="046F253F" w:rsidR="00F81993" w:rsidRPr="00F81993" w:rsidRDefault="00F81993" w:rsidP="00F81993">
            <w:pPr>
              <w:pStyle w:val="Textoindependiente2"/>
              <w:jc w:val="center"/>
              <w:rPr>
                <w:b w:val="0"/>
                <w:bCs/>
                <w:sz w:val="18"/>
                <w:szCs w:val="18"/>
              </w:rPr>
            </w:pPr>
            <w:r w:rsidRPr="00F81993">
              <w:rPr>
                <w:b w:val="0"/>
                <w:bCs/>
                <w:sz w:val="18"/>
                <w:szCs w:val="18"/>
              </w:rPr>
              <w:t>1</w:t>
            </w:r>
          </w:p>
        </w:tc>
        <w:tc>
          <w:tcPr>
            <w:tcW w:w="1183" w:type="dxa"/>
            <w:shd w:val="clear" w:color="auto" w:fill="FFFFFF" w:themeFill="background1"/>
            <w:vAlign w:val="center"/>
          </w:tcPr>
          <w:p w14:paraId="4F6991CF"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200B88F8"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7592529B"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0977ED36" w14:textId="77777777" w:rsidR="00F81993" w:rsidRPr="00F81993" w:rsidRDefault="00F81993" w:rsidP="00F81993">
            <w:pPr>
              <w:pStyle w:val="Textoindependiente2"/>
              <w:jc w:val="center"/>
              <w:rPr>
                <w:bCs/>
                <w:sz w:val="18"/>
                <w:szCs w:val="18"/>
              </w:rPr>
            </w:pPr>
          </w:p>
        </w:tc>
      </w:tr>
      <w:tr w:rsidR="00F81993" w14:paraId="5E8C5CBB" w14:textId="77777777" w:rsidTr="00F81993">
        <w:tc>
          <w:tcPr>
            <w:tcW w:w="571" w:type="dxa"/>
            <w:shd w:val="clear" w:color="auto" w:fill="FFFFFF" w:themeFill="background1"/>
            <w:vAlign w:val="center"/>
          </w:tcPr>
          <w:p w14:paraId="55972ABB" w14:textId="72204573"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14</w:t>
            </w:r>
          </w:p>
        </w:tc>
        <w:tc>
          <w:tcPr>
            <w:tcW w:w="3112" w:type="dxa"/>
            <w:shd w:val="clear" w:color="auto" w:fill="FFFFFF" w:themeFill="background1"/>
          </w:tcPr>
          <w:p w14:paraId="234F3B1A" w14:textId="18900C1D" w:rsidR="00F81993" w:rsidRPr="00F81993" w:rsidRDefault="00F81993" w:rsidP="00F81993">
            <w:pPr>
              <w:pStyle w:val="Textoindependiente2"/>
              <w:rPr>
                <w:b w:val="0"/>
                <w:bCs/>
                <w:sz w:val="18"/>
                <w:szCs w:val="18"/>
              </w:rPr>
            </w:pPr>
            <w:r w:rsidRPr="00F81993">
              <w:rPr>
                <w:b w:val="0"/>
                <w:bCs/>
                <w:sz w:val="18"/>
                <w:szCs w:val="18"/>
              </w:rPr>
              <w:t xml:space="preserve">PASTILLA REDONDA DE 80 GR CON PORTACLIP MARCA WIESE </w:t>
            </w:r>
          </w:p>
        </w:tc>
        <w:tc>
          <w:tcPr>
            <w:tcW w:w="746" w:type="dxa"/>
            <w:shd w:val="clear" w:color="auto" w:fill="FFFFFF" w:themeFill="background1"/>
            <w:vAlign w:val="center"/>
          </w:tcPr>
          <w:p w14:paraId="319B0EE4" w14:textId="36F48B8C" w:rsidR="00F81993" w:rsidRPr="00F81993" w:rsidRDefault="00F81993" w:rsidP="00F81993">
            <w:pPr>
              <w:pStyle w:val="Textoindependiente2"/>
              <w:jc w:val="center"/>
              <w:rPr>
                <w:b w:val="0"/>
                <w:bCs/>
                <w:sz w:val="18"/>
                <w:szCs w:val="18"/>
              </w:rPr>
            </w:pPr>
            <w:r w:rsidRPr="00F81993">
              <w:rPr>
                <w:b w:val="0"/>
                <w:bCs/>
                <w:sz w:val="18"/>
                <w:szCs w:val="18"/>
              </w:rPr>
              <w:t>PIEZA</w:t>
            </w:r>
          </w:p>
        </w:tc>
        <w:tc>
          <w:tcPr>
            <w:tcW w:w="987" w:type="dxa"/>
            <w:shd w:val="clear" w:color="auto" w:fill="FFFFFF" w:themeFill="background1"/>
            <w:vAlign w:val="center"/>
          </w:tcPr>
          <w:p w14:paraId="24970E62" w14:textId="5E9A5366" w:rsidR="00F81993" w:rsidRPr="00F81993" w:rsidRDefault="00F81993" w:rsidP="00F81993">
            <w:pPr>
              <w:pStyle w:val="Textoindependiente2"/>
              <w:jc w:val="center"/>
              <w:rPr>
                <w:b w:val="0"/>
                <w:bCs/>
                <w:sz w:val="18"/>
                <w:szCs w:val="18"/>
              </w:rPr>
            </w:pPr>
            <w:r w:rsidRPr="00F81993">
              <w:rPr>
                <w:b w:val="0"/>
                <w:bCs/>
                <w:sz w:val="18"/>
                <w:szCs w:val="18"/>
              </w:rPr>
              <w:t>8</w:t>
            </w:r>
          </w:p>
        </w:tc>
        <w:tc>
          <w:tcPr>
            <w:tcW w:w="1183" w:type="dxa"/>
            <w:shd w:val="clear" w:color="auto" w:fill="FFFFFF" w:themeFill="background1"/>
            <w:vAlign w:val="center"/>
          </w:tcPr>
          <w:p w14:paraId="520F7900"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36A1E611"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7C03F7AF"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3F41E8CA" w14:textId="77777777" w:rsidR="00F81993" w:rsidRPr="00F81993" w:rsidRDefault="00F81993" w:rsidP="00F81993">
            <w:pPr>
              <w:pStyle w:val="Textoindependiente2"/>
              <w:jc w:val="center"/>
              <w:rPr>
                <w:bCs/>
                <w:sz w:val="18"/>
                <w:szCs w:val="18"/>
              </w:rPr>
            </w:pPr>
          </w:p>
        </w:tc>
      </w:tr>
      <w:tr w:rsidR="00F81993" w14:paraId="24F5C0F4" w14:textId="77777777" w:rsidTr="00F81993">
        <w:tc>
          <w:tcPr>
            <w:tcW w:w="571" w:type="dxa"/>
            <w:shd w:val="clear" w:color="auto" w:fill="FFFFFF" w:themeFill="background1"/>
            <w:vAlign w:val="center"/>
          </w:tcPr>
          <w:p w14:paraId="49CE597C" w14:textId="5B708858"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15</w:t>
            </w:r>
          </w:p>
        </w:tc>
        <w:tc>
          <w:tcPr>
            <w:tcW w:w="3112" w:type="dxa"/>
            <w:shd w:val="clear" w:color="auto" w:fill="FFFFFF" w:themeFill="background1"/>
          </w:tcPr>
          <w:p w14:paraId="0C4BC4F0" w14:textId="4B6E5D95" w:rsidR="00F81993" w:rsidRPr="00F81993" w:rsidRDefault="00F81993" w:rsidP="00F81993">
            <w:pPr>
              <w:pStyle w:val="Textoindependiente2"/>
              <w:rPr>
                <w:b w:val="0"/>
                <w:bCs/>
                <w:sz w:val="18"/>
                <w:szCs w:val="18"/>
              </w:rPr>
            </w:pPr>
            <w:r w:rsidRPr="00F81993">
              <w:rPr>
                <w:b w:val="0"/>
                <w:bCs/>
                <w:sz w:val="18"/>
                <w:szCs w:val="18"/>
              </w:rPr>
              <w:t>PASTILLA PARA INODORO HARPIC DE 35 GR, AROMA FRESCURA ACTIVA PIEZA 8</w:t>
            </w:r>
          </w:p>
        </w:tc>
        <w:tc>
          <w:tcPr>
            <w:tcW w:w="746" w:type="dxa"/>
            <w:shd w:val="clear" w:color="auto" w:fill="FFFFFF" w:themeFill="background1"/>
            <w:vAlign w:val="center"/>
          </w:tcPr>
          <w:p w14:paraId="51CEEB53" w14:textId="617E4C37" w:rsidR="00F81993" w:rsidRPr="00F81993" w:rsidRDefault="00F81993" w:rsidP="00F81993">
            <w:pPr>
              <w:pStyle w:val="Textoindependiente2"/>
              <w:jc w:val="center"/>
              <w:rPr>
                <w:b w:val="0"/>
                <w:bCs/>
                <w:sz w:val="18"/>
                <w:szCs w:val="18"/>
              </w:rPr>
            </w:pPr>
            <w:r w:rsidRPr="00F81993">
              <w:rPr>
                <w:b w:val="0"/>
                <w:bCs/>
                <w:sz w:val="18"/>
                <w:szCs w:val="18"/>
              </w:rPr>
              <w:t>PIEZA</w:t>
            </w:r>
          </w:p>
        </w:tc>
        <w:tc>
          <w:tcPr>
            <w:tcW w:w="987" w:type="dxa"/>
            <w:shd w:val="clear" w:color="auto" w:fill="FFFFFF" w:themeFill="background1"/>
            <w:vAlign w:val="center"/>
          </w:tcPr>
          <w:p w14:paraId="0A26BB94" w14:textId="453EC3DB" w:rsidR="00F81993" w:rsidRPr="00F81993" w:rsidRDefault="00F81993" w:rsidP="00F81993">
            <w:pPr>
              <w:pStyle w:val="Textoindependiente2"/>
              <w:jc w:val="center"/>
              <w:rPr>
                <w:b w:val="0"/>
                <w:bCs/>
                <w:sz w:val="18"/>
                <w:szCs w:val="18"/>
              </w:rPr>
            </w:pPr>
            <w:r w:rsidRPr="00F81993">
              <w:rPr>
                <w:b w:val="0"/>
                <w:bCs/>
                <w:sz w:val="18"/>
                <w:szCs w:val="18"/>
              </w:rPr>
              <w:t>8</w:t>
            </w:r>
          </w:p>
        </w:tc>
        <w:tc>
          <w:tcPr>
            <w:tcW w:w="1183" w:type="dxa"/>
            <w:shd w:val="clear" w:color="auto" w:fill="FFFFFF" w:themeFill="background1"/>
            <w:vAlign w:val="center"/>
          </w:tcPr>
          <w:p w14:paraId="0AF6C9E0"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38AB5730"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203CAAD9"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52731B93" w14:textId="77777777" w:rsidR="00F81993" w:rsidRPr="00F81993" w:rsidRDefault="00F81993" w:rsidP="00F81993">
            <w:pPr>
              <w:pStyle w:val="Textoindependiente2"/>
              <w:jc w:val="center"/>
              <w:rPr>
                <w:bCs/>
                <w:sz w:val="18"/>
                <w:szCs w:val="18"/>
              </w:rPr>
            </w:pPr>
          </w:p>
        </w:tc>
      </w:tr>
      <w:tr w:rsidR="00F81993" w14:paraId="3C43276F" w14:textId="77777777" w:rsidTr="00F81993">
        <w:tc>
          <w:tcPr>
            <w:tcW w:w="571" w:type="dxa"/>
            <w:shd w:val="clear" w:color="auto" w:fill="FFFFFF" w:themeFill="background1"/>
            <w:vAlign w:val="center"/>
          </w:tcPr>
          <w:p w14:paraId="02F80F5C" w14:textId="28D98273"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16</w:t>
            </w:r>
          </w:p>
        </w:tc>
        <w:tc>
          <w:tcPr>
            <w:tcW w:w="3112" w:type="dxa"/>
            <w:shd w:val="clear" w:color="auto" w:fill="FFFFFF" w:themeFill="background1"/>
          </w:tcPr>
          <w:p w14:paraId="0171F12D" w14:textId="78427F98" w:rsidR="00F81993" w:rsidRPr="00F81993" w:rsidRDefault="00F81993" w:rsidP="00F81993">
            <w:pPr>
              <w:pStyle w:val="Textoindependiente2"/>
              <w:rPr>
                <w:b w:val="0"/>
                <w:bCs/>
                <w:sz w:val="18"/>
                <w:szCs w:val="18"/>
              </w:rPr>
            </w:pPr>
            <w:r w:rsidRPr="00F81993">
              <w:rPr>
                <w:b w:val="0"/>
                <w:bCs/>
                <w:sz w:val="18"/>
                <w:szCs w:val="18"/>
              </w:rPr>
              <w:t xml:space="preserve">TOALLA INTERDOBLADA, CAJA CON 20 FAJILLAS DE 100 TOALLAS, MARCA KIMBERLY CLARCK SANITAS </w:t>
            </w:r>
          </w:p>
        </w:tc>
        <w:tc>
          <w:tcPr>
            <w:tcW w:w="746" w:type="dxa"/>
            <w:shd w:val="clear" w:color="auto" w:fill="FFFFFF" w:themeFill="background1"/>
            <w:vAlign w:val="center"/>
          </w:tcPr>
          <w:p w14:paraId="0B3DFA09" w14:textId="13EC754A" w:rsidR="00F81993" w:rsidRPr="00F81993" w:rsidRDefault="00F81993" w:rsidP="00F81993">
            <w:pPr>
              <w:pStyle w:val="Textoindependiente2"/>
              <w:jc w:val="center"/>
              <w:rPr>
                <w:b w:val="0"/>
                <w:bCs/>
                <w:sz w:val="18"/>
                <w:szCs w:val="18"/>
              </w:rPr>
            </w:pPr>
            <w:r w:rsidRPr="00F81993">
              <w:rPr>
                <w:b w:val="0"/>
                <w:bCs/>
                <w:sz w:val="18"/>
                <w:szCs w:val="18"/>
              </w:rPr>
              <w:t>CAJA</w:t>
            </w:r>
          </w:p>
        </w:tc>
        <w:tc>
          <w:tcPr>
            <w:tcW w:w="987" w:type="dxa"/>
            <w:shd w:val="clear" w:color="auto" w:fill="FFFFFF" w:themeFill="background1"/>
            <w:vAlign w:val="center"/>
          </w:tcPr>
          <w:p w14:paraId="63ADD599" w14:textId="715C4B5B" w:rsidR="00F81993" w:rsidRPr="00F81993" w:rsidRDefault="00F81993" w:rsidP="00F81993">
            <w:pPr>
              <w:pStyle w:val="Textoindependiente2"/>
              <w:jc w:val="center"/>
              <w:rPr>
                <w:b w:val="0"/>
                <w:bCs/>
                <w:sz w:val="18"/>
                <w:szCs w:val="18"/>
              </w:rPr>
            </w:pPr>
            <w:r w:rsidRPr="00F81993">
              <w:rPr>
                <w:b w:val="0"/>
                <w:bCs/>
                <w:sz w:val="18"/>
                <w:szCs w:val="18"/>
              </w:rPr>
              <w:t>1</w:t>
            </w:r>
          </w:p>
        </w:tc>
        <w:tc>
          <w:tcPr>
            <w:tcW w:w="1183" w:type="dxa"/>
            <w:shd w:val="clear" w:color="auto" w:fill="FFFFFF" w:themeFill="background1"/>
            <w:vAlign w:val="center"/>
          </w:tcPr>
          <w:p w14:paraId="1EE82D5A"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4C20886C"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171E6FF4"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05B99985" w14:textId="77777777" w:rsidR="00F81993" w:rsidRPr="00F81993" w:rsidRDefault="00F81993" w:rsidP="00F81993">
            <w:pPr>
              <w:pStyle w:val="Textoindependiente2"/>
              <w:jc w:val="center"/>
              <w:rPr>
                <w:bCs/>
                <w:sz w:val="18"/>
                <w:szCs w:val="18"/>
              </w:rPr>
            </w:pPr>
          </w:p>
        </w:tc>
      </w:tr>
      <w:tr w:rsidR="00F81993" w14:paraId="726EE056" w14:textId="77777777" w:rsidTr="00F81993">
        <w:tc>
          <w:tcPr>
            <w:tcW w:w="571" w:type="dxa"/>
            <w:shd w:val="clear" w:color="auto" w:fill="FFFFFF" w:themeFill="background1"/>
            <w:vAlign w:val="center"/>
          </w:tcPr>
          <w:p w14:paraId="774C95ED" w14:textId="10D49EE0" w:rsidR="00F81993" w:rsidRPr="00F81993" w:rsidRDefault="00F81993" w:rsidP="00F81993">
            <w:pPr>
              <w:pStyle w:val="Textoindependiente2"/>
              <w:jc w:val="center"/>
              <w:rPr>
                <w:rFonts w:cs="Arial"/>
                <w:b w:val="0"/>
                <w:sz w:val="18"/>
                <w:szCs w:val="18"/>
                <w:lang w:val="es-MX"/>
              </w:rPr>
            </w:pPr>
            <w:r w:rsidRPr="00F81993">
              <w:rPr>
                <w:rFonts w:cs="Arial"/>
                <w:b w:val="0"/>
                <w:sz w:val="18"/>
                <w:szCs w:val="18"/>
                <w:lang w:val="es-MX"/>
              </w:rPr>
              <w:t>17</w:t>
            </w:r>
          </w:p>
        </w:tc>
        <w:tc>
          <w:tcPr>
            <w:tcW w:w="3112" w:type="dxa"/>
            <w:shd w:val="clear" w:color="auto" w:fill="FFFFFF" w:themeFill="background1"/>
          </w:tcPr>
          <w:p w14:paraId="5020A5AD" w14:textId="37317105" w:rsidR="00F81993" w:rsidRPr="00F81993" w:rsidRDefault="00F81993" w:rsidP="00F81993">
            <w:pPr>
              <w:pStyle w:val="Textoindependiente2"/>
              <w:rPr>
                <w:b w:val="0"/>
                <w:bCs/>
                <w:sz w:val="18"/>
                <w:szCs w:val="18"/>
              </w:rPr>
            </w:pPr>
            <w:r w:rsidRPr="00F81993">
              <w:rPr>
                <w:b w:val="0"/>
                <w:bCs/>
                <w:sz w:val="18"/>
                <w:szCs w:val="18"/>
              </w:rPr>
              <w:t xml:space="preserve">TOALLA DESINFECTANTE CLORALEX DE 30 TOALLAS. </w:t>
            </w:r>
          </w:p>
        </w:tc>
        <w:tc>
          <w:tcPr>
            <w:tcW w:w="746" w:type="dxa"/>
            <w:shd w:val="clear" w:color="auto" w:fill="FFFFFF" w:themeFill="background1"/>
            <w:vAlign w:val="center"/>
          </w:tcPr>
          <w:p w14:paraId="0F80AC00" w14:textId="7CC3DA17" w:rsidR="00F81993" w:rsidRPr="00F81993" w:rsidRDefault="00F81993" w:rsidP="00F81993">
            <w:pPr>
              <w:pStyle w:val="Textoindependiente2"/>
              <w:jc w:val="center"/>
              <w:rPr>
                <w:b w:val="0"/>
                <w:bCs/>
                <w:sz w:val="18"/>
                <w:szCs w:val="18"/>
              </w:rPr>
            </w:pPr>
            <w:r w:rsidRPr="00F81993">
              <w:rPr>
                <w:b w:val="0"/>
                <w:bCs/>
                <w:sz w:val="18"/>
                <w:szCs w:val="18"/>
              </w:rPr>
              <w:t>PIEZA</w:t>
            </w:r>
          </w:p>
        </w:tc>
        <w:tc>
          <w:tcPr>
            <w:tcW w:w="987" w:type="dxa"/>
            <w:shd w:val="clear" w:color="auto" w:fill="FFFFFF" w:themeFill="background1"/>
            <w:vAlign w:val="center"/>
          </w:tcPr>
          <w:p w14:paraId="565340C8" w14:textId="0092A443" w:rsidR="00F81993" w:rsidRPr="00F81993" w:rsidRDefault="00F81993" w:rsidP="00F81993">
            <w:pPr>
              <w:pStyle w:val="Textoindependiente2"/>
              <w:jc w:val="center"/>
              <w:rPr>
                <w:b w:val="0"/>
                <w:bCs/>
                <w:sz w:val="18"/>
                <w:szCs w:val="18"/>
              </w:rPr>
            </w:pPr>
            <w:r w:rsidRPr="00F81993">
              <w:rPr>
                <w:b w:val="0"/>
                <w:bCs/>
                <w:sz w:val="18"/>
                <w:szCs w:val="18"/>
              </w:rPr>
              <w:t>2</w:t>
            </w:r>
          </w:p>
        </w:tc>
        <w:tc>
          <w:tcPr>
            <w:tcW w:w="1183" w:type="dxa"/>
            <w:shd w:val="clear" w:color="auto" w:fill="FFFFFF" w:themeFill="background1"/>
            <w:vAlign w:val="center"/>
          </w:tcPr>
          <w:p w14:paraId="52E92F1E" w14:textId="77777777" w:rsidR="00F81993" w:rsidRPr="00F81993" w:rsidRDefault="00F81993" w:rsidP="00F81993">
            <w:pPr>
              <w:pStyle w:val="Textoindependiente2"/>
              <w:jc w:val="center"/>
              <w:rPr>
                <w:bCs/>
                <w:sz w:val="18"/>
                <w:szCs w:val="18"/>
              </w:rPr>
            </w:pPr>
          </w:p>
        </w:tc>
        <w:tc>
          <w:tcPr>
            <w:tcW w:w="1136" w:type="dxa"/>
            <w:shd w:val="clear" w:color="auto" w:fill="FFFFFF" w:themeFill="background1"/>
            <w:vAlign w:val="center"/>
          </w:tcPr>
          <w:p w14:paraId="56C17268" w14:textId="77777777" w:rsidR="00F81993" w:rsidRPr="00F81993" w:rsidRDefault="00F81993" w:rsidP="00F81993">
            <w:pPr>
              <w:pStyle w:val="Textoindependiente2"/>
              <w:jc w:val="center"/>
              <w:rPr>
                <w:bCs/>
                <w:sz w:val="18"/>
                <w:szCs w:val="18"/>
              </w:rPr>
            </w:pPr>
          </w:p>
        </w:tc>
        <w:tc>
          <w:tcPr>
            <w:tcW w:w="1192" w:type="dxa"/>
            <w:shd w:val="clear" w:color="auto" w:fill="FFFFFF" w:themeFill="background1"/>
            <w:vAlign w:val="center"/>
          </w:tcPr>
          <w:p w14:paraId="564ED7D2" w14:textId="77777777" w:rsidR="00F81993" w:rsidRPr="00F81993" w:rsidRDefault="00F81993" w:rsidP="00F81993">
            <w:pPr>
              <w:pStyle w:val="Textoindependiente2"/>
              <w:jc w:val="center"/>
              <w:rPr>
                <w:bCs/>
                <w:sz w:val="18"/>
                <w:szCs w:val="18"/>
              </w:rPr>
            </w:pPr>
          </w:p>
        </w:tc>
        <w:tc>
          <w:tcPr>
            <w:tcW w:w="1132" w:type="dxa"/>
            <w:shd w:val="clear" w:color="auto" w:fill="FFFFFF" w:themeFill="background1"/>
            <w:vAlign w:val="center"/>
          </w:tcPr>
          <w:p w14:paraId="29BA7D8A" w14:textId="77777777" w:rsidR="00F81993" w:rsidRPr="00F81993" w:rsidRDefault="00F81993" w:rsidP="00F81993">
            <w:pPr>
              <w:pStyle w:val="Textoindependiente2"/>
              <w:jc w:val="center"/>
              <w:rPr>
                <w:bCs/>
                <w:sz w:val="18"/>
                <w:szCs w:val="18"/>
              </w:rPr>
            </w:pPr>
          </w:p>
        </w:tc>
      </w:tr>
    </w:tbl>
    <w:p w14:paraId="44C8B1E1" w14:textId="625CDF2D" w:rsidR="00A21C3B" w:rsidRDefault="00A21C3B" w:rsidP="00A21C3B">
      <w:pPr>
        <w:pStyle w:val="Textoindependiente2"/>
        <w:rPr>
          <w:rFonts w:cs="Arial"/>
          <w:b w:val="0"/>
          <w:sz w:val="22"/>
          <w:szCs w:val="22"/>
        </w:rPr>
      </w:pPr>
    </w:p>
    <w:p w14:paraId="648D01F2" w14:textId="77777777" w:rsidR="00F81993" w:rsidRPr="002F2232" w:rsidRDefault="00F81993" w:rsidP="00F81993">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10908B04" w14:textId="77777777" w:rsidR="00F81993" w:rsidRPr="002F2232" w:rsidRDefault="00F81993" w:rsidP="00F81993">
      <w:pPr>
        <w:widowControl w:val="0"/>
        <w:autoSpaceDE w:val="0"/>
        <w:autoSpaceDN w:val="0"/>
        <w:spacing w:after="0" w:line="240" w:lineRule="auto"/>
        <w:jc w:val="center"/>
        <w:rPr>
          <w:rFonts w:ascii="Arial" w:eastAsia="Times New Roman" w:hAnsi="Arial" w:cs="Arial"/>
          <w:b/>
          <w:bCs/>
          <w:lang w:val="de-DE" w:eastAsia="es-MX"/>
        </w:rPr>
      </w:pPr>
    </w:p>
    <w:p w14:paraId="1431D3B9" w14:textId="77777777" w:rsidR="00F81993" w:rsidRPr="002F2232" w:rsidRDefault="00F81993" w:rsidP="00F81993">
      <w:pPr>
        <w:widowControl w:val="0"/>
        <w:autoSpaceDE w:val="0"/>
        <w:autoSpaceDN w:val="0"/>
        <w:spacing w:after="0" w:line="240" w:lineRule="auto"/>
        <w:jc w:val="center"/>
        <w:rPr>
          <w:rFonts w:ascii="Arial" w:eastAsia="Times New Roman" w:hAnsi="Arial" w:cs="Arial"/>
          <w:b/>
          <w:bCs/>
          <w:lang w:val="de-DE" w:eastAsia="es-MX"/>
        </w:rPr>
      </w:pPr>
    </w:p>
    <w:p w14:paraId="56942DAF" w14:textId="77777777" w:rsidR="00F81993" w:rsidRPr="002F2232" w:rsidRDefault="00F81993" w:rsidP="00F81993">
      <w:pPr>
        <w:widowControl w:val="0"/>
        <w:autoSpaceDE w:val="0"/>
        <w:autoSpaceDN w:val="0"/>
        <w:spacing w:after="0" w:line="240" w:lineRule="auto"/>
        <w:jc w:val="center"/>
        <w:rPr>
          <w:rFonts w:ascii="Arial" w:eastAsia="Times New Roman" w:hAnsi="Arial" w:cs="Arial"/>
          <w:b/>
          <w:bCs/>
          <w:lang w:val="de-DE" w:eastAsia="es-MX"/>
        </w:rPr>
      </w:pPr>
    </w:p>
    <w:p w14:paraId="0DA96560" w14:textId="77777777" w:rsidR="00F81993" w:rsidRPr="002F2232" w:rsidRDefault="00F81993" w:rsidP="00F81993">
      <w:pPr>
        <w:widowControl w:val="0"/>
        <w:autoSpaceDE w:val="0"/>
        <w:autoSpaceDN w:val="0"/>
        <w:spacing w:after="0" w:line="240" w:lineRule="auto"/>
        <w:jc w:val="center"/>
        <w:rPr>
          <w:rFonts w:ascii="Arial" w:eastAsia="Times New Roman" w:hAnsi="Arial" w:cs="Arial"/>
          <w:b/>
          <w:bCs/>
          <w:lang w:val="de-DE" w:eastAsia="es-MX"/>
        </w:rPr>
      </w:pPr>
    </w:p>
    <w:p w14:paraId="36A2BC56" w14:textId="77777777" w:rsidR="00F81993" w:rsidRPr="002F2232" w:rsidRDefault="00F81993" w:rsidP="00F81993">
      <w:pPr>
        <w:widowControl w:val="0"/>
        <w:autoSpaceDE w:val="0"/>
        <w:autoSpaceDN w:val="0"/>
        <w:spacing w:after="0" w:line="240" w:lineRule="auto"/>
        <w:jc w:val="center"/>
        <w:rPr>
          <w:rFonts w:ascii="Arial" w:eastAsia="Times New Roman" w:hAnsi="Arial" w:cs="Arial"/>
          <w:b/>
          <w:bCs/>
          <w:lang w:val="de-DE" w:eastAsia="es-MX"/>
        </w:rPr>
      </w:pPr>
    </w:p>
    <w:p w14:paraId="1C200C61" w14:textId="77777777" w:rsidR="00F81993" w:rsidRPr="00BD4924" w:rsidRDefault="00F81993" w:rsidP="00F81993">
      <w:pPr>
        <w:widowControl w:val="0"/>
        <w:autoSpaceDE w:val="0"/>
        <w:autoSpaceDN w:val="0"/>
        <w:spacing w:after="0" w:line="240" w:lineRule="auto"/>
        <w:jc w:val="center"/>
        <w:rPr>
          <w:rFonts w:ascii="Arial" w:eastAsia="Times New Roman" w:hAnsi="Arial" w:cs="Arial"/>
          <w:b/>
          <w:bCs/>
          <w:lang w:val="de-DE" w:eastAsia="es-MX"/>
        </w:rPr>
      </w:pPr>
    </w:p>
    <w:p w14:paraId="1487B69D" w14:textId="77777777" w:rsidR="00F81993" w:rsidRPr="002F2232" w:rsidRDefault="00F81993" w:rsidP="00F81993">
      <w:pPr>
        <w:spacing w:after="0" w:line="240" w:lineRule="auto"/>
        <w:jc w:val="center"/>
        <w:rPr>
          <w:rFonts w:ascii="Arial" w:eastAsia="Times New Roman" w:hAnsi="Arial" w:cs="Arial"/>
          <w:b/>
          <w:bCs/>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1FEAA468" w14:textId="07B1E235" w:rsidR="00A21C3B" w:rsidRDefault="00A21C3B" w:rsidP="00A21C3B">
      <w:pPr>
        <w:pStyle w:val="Textoindependiente2"/>
        <w:rPr>
          <w:rFonts w:cs="Arial"/>
          <w:b w:val="0"/>
          <w:sz w:val="22"/>
          <w:szCs w:val="22"/>
        </w:rPr>
      </w:pPr>
    </w:p>
    <w:p w14:paraId="6DDD9343" w14:textId="77777777" w:rsidR="006E54EB" w:rsidRDefault="006E54EB" w:rsidP="00A21C3B">
      <w:pPr>
        <w:pStyle w:val="Textoindependiente2"/>
        <w:rPr>
          <w:rFonts w:cs="Arial"/>
          <w:b w:val="0"/>
          <w:sz w:val="22"/>
          <w:szCs w:val="22"/>
        </w:rPr>
        <w:sectPr w:rsidR="006E54EB" w:rsidSect="007A1745">
          <w:pgSz w:w="12240" w:h="15840"/>
          <w:pgMar w:top="1417" w:right="1041" w:bottom="567" w:left="1134" w:header="568" w:footer="123" w:gutter="0"/>
          <w:cols w:space="708"/>
          <w:docGrid w:linePitch="360"/>
        </w:sectPr>
      </w:pPr>
    </w:p>
    <w:p w14:paraId="2A4FDAA2" w14:textId="5093C63A" w:rsidR="00F81993" w:rsidRDefault="00F81993" w:rsidP="00F81993">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w:t>
      </w:r>
      <w:r w:rsidR="00761293">
        <w:rPr>
          <w:rFonts w:ascii="Arial" w:hAnsi="Arial" w:cs="Arial"/>
          <w:b/>
          <w:spacing w:val="80"/>
          <w:sz w:val="28"/>
          <w:szCs w:val="28"/>
        </w:rPr>
        <w:t>4</w:t>
      </w:r>
    </w:p>
    <w:p w14:paraId="106872DF" w14:textId="71BC6096" w:rsidR="00F81993" w:rsidRDefault="00F81993" w:rsidP="00F81993">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REGLAMENTO PARA EL PERSONAL ASIGNADO</w:t>
      </w:r>
    </w:p>
    <w:p w14:paraId="54834E32" w14:textId="65A34E67" w:rsidR="00F81993" w:rsidRDefault="00F81993" w:rsidP="00F81993">
      <w:pPr>
        <w:pStyle w:val="Textoindependiente2"/>
        <w:rPr>
          <w:rFonts w:cs="Arial"/>
          <w:b w:val="0"/>
          <w:sz w:val="22"/>
          <w:szCs w:val="22"/>
        </w:rPr>
      </w:pPr>
    </w:p>
    <w:p w14:paraId="4503B729" w14:textId="50CFAC93" w:rsidR="00F576C1" w:rsidRDefault="009F4959" w:rsidP="00F81993">
      <w:pPr>
        <w:pStyle w:val="Textoindependiente2"/>
        <w:rPr>
          <w:rFonts w:cs="Arial"/>
          <w:b w:val="0"/>
          <w:sz w:val="22"/>
          <w:szCs w:val="22"/>
          <w:lang w:val="es-MX"/>
        </w:rPr>
      </w:pPr>
      <w:r w:rsidRPr="00C62C9C">
        <w:rPr>
          <w:rFonts w:cs="Arial"/>
          <w:bCs/>
          <w:sz w:val="22"/>
          <w:szCs w:val="22"/>
          <w:lang w:val="es-MX"/>
        </w:rPr>
        <w:t xml:space="preserve">Artículo 1. </w:t>
      </w:r>
      <w:r w:rsidR="00F576C1">
        <w:rPr>
          <w:rFonts w:cs="Arial"/>
          <w:b w:val="0"/>
          <w:sz w:val="22"/>
          <w:szCs w:val="22"/>
          <w:lang w:val="es-MX"/>
        </w:rPr>
        <w:t xml:space="preserve">El presente </w:t>
      </w:r>
      <w:r>
        <w:rPr>
          <w:rFonts w:cs="Arial"/>
          <w:b w:val="0"/>
          <w:sz w:val="22"/>
          <w:szCs w:val="22"/>
          <w:lang w:val="es-MX"/>
        </w:rPr>
        <w:t>R</w:t>
      </w:r>
      <w:r w:rsidR="00F576C1">
        <w:rPr>
          <w:rFonts w:cs="Arial"/>
          <w:b w:val="0"/>
          <w:sz w:val="22"/>
          <w:szCs w:val="22"/>
          <w:lang w:val="es-MX"/>
        </w:rPr>
        <w:t>eglamento tiene por objeto establecer las normas que regulan el servicio integral de limpieza en la Defensoría Pública Electoral, para el correcto desarrollo de las actividades.</w:t>
      </w:r>
    </w:p>
    <w:p w14:paraId="6CD93881" w14:textId="6459B12F" w:rsidR="00F576C1" w:rsidRDefault="00F576C1" w:rsidP="00F81993">
      <w:pPr>
        <w:pStyle w:val="Textoindependiente2"/>
        <w:rPr>
          <w:rFonts w:cs="Arial"/>
          <w:b w:val="0"/>
          <w:sz w:val="22"/>
          <w:szCs w:val="22"/>
          <w:lang w:val="es-MX"/>
        </w:rPr>
      </w:pPr>
    </w:p>
    <w:p w14:paraId="5FEF4FE2" w14:textId="5231FEBD" w:rsidR="00F576C1" w:rsidRDefault="00C62C9C" w:rsidP="00F81993">
      <w:pPr>
        <w:pStyle w:val="Textoindependiente2"/>
        <w:rPr>
          <w:rFonts w:cs="Arial"/>
          <w:b w:val="0"/>
          <w:sz w:val="22"/>
          <w:szCs w:val="22"/>
          <w:lang w:val="es-MX"/>
        </w:rPr>
      </w:pPr>
      <w:r w:rsidRPr="00C62C9C">
        <w:rPr>
          <w:rFonts w:cs="Arial"/>
          <w:bCs/>
          <w:sz w:val="22"/>
          <w:szCs w:val="22"/>
          <w:lang w:val="es-MX"/>
        </w:rPr>
        <w:t xml:space="preserve">Artículo </w:t>
      </w:r>
      <w:r>
        <w:rPr>
          <w:rFonts w:cs="Arial"/>
          <w:bCs/>
          <w:sz w:val="22"/>
          <w:szCs w:val="22"/>
          <w:lang w:val="es-MX"/>
        </w:rPr>
        <w:t>2</w:t>
      </w:r>
      <w:r w:rsidRPr="00C62C9C">
        <w:rPr>
          <w:rFonts w:cs="Arial"/>
          <w:bCs/>
          <w:sz w:val="22"/>
          <w:szCs w:val="22"/>
          <w:lang w:val="es-MX"/>
        </w:rPr>
        <w:t xml:space="preserve">. </w:t>
      </w:r>
      <w:r w:rsidR="00F576C1">
        <w:rPr>
          <w:rFonts w:cs="Arial"/>
          <w:b w:val="0"/>
          <w:sz w:val="22"/>
          <w:szCs w:val="22"/>
          <w:lang w:val="es-MX"/>
        </w:rPr>
        <w:t xml:space="preserve">El presente reglamento </w:t>
      </w:r>
      <w:r w:rsidR="00F576C1" w:rsidRPr="00F576C1">
        <w:rPr>
          <w:rFonts w:cs="Arial"/>
          <w:b w:val="0"/>
          <w:sz w:val="22"/>
          <w:szCs w:val="22"/>
          <w:lang w:val="es-MX"/>
        </w:rPr>
        <w:t>es de observancia general para el personal</w:t>
      </w:r>
      <w:r w:rsidR="00F576C1">
        <w:rPr>
          <w:rFonts w:cs="Arial"/>
          <w:b w:val="0"/>
          <w:sz w:val="22"/>
          <w:szCs w:val="22"/>
          <w:lang w:val="es-MX"/>
        </w:rPr>
        <w:t xml:space="preserve"> asignado por </w:t>
      </w:r>
      <w:r w:rsidR="00561DA7">
        <w:rPr>
          <w:rFonts w:cs="Arial"/>
          <w:b w:val="0"/>
          <w:sz w:val="22"/>
          <w:szCs w:val="22"/>
          <w:lang w:val="es-MX"/>
        </w:rPr>
        <w:t xml:space="preserve">el Prestador de Servicios </w:t>
      </w:r>
      <w:r w:rsidR="009F4959" w:rsidRPr="009F4959">
        <w:rPr>
          <w:rFonts w:cs="Arial"/>
          <w:b w:val="0"/>
          <w:sz w:val="22"/>
          <w:szCs w:val="22"/>
          <w:lang w:val="es-MX"/>
        </w:rPr>
        <w:t>e implica el cumplimiento de las actividades y operaciones de</w:t>
      </w:r>
      <w:r>
        <w:rPr>
          <w:rFonts w:cs="Arial"/>
          <w:b w:val="0"/>
          <w:sz w:val="22"/>
          <w:szCs w:val="22"/>
          <w:lang w:val="es-MX"/>
        </w:rPr>
        <w:t>l servicio en los inmuebles que conforman la Sala Superior.</w:t>
      </w:r>
      <w:r w:rsidR="009F4959" w:rsidRPr="009F4959">
        <w:rPr>
          <w:rFonts w:cs="Arial"/>
          <w:b w:val="0"/>
          <w:sz w:val="22"/>
          <w:szCs w:val="22"/>
          <w:lang w:val="es-MX"/>
        </w:rPr>
        <w:t xml:space="preserve"> </w:t>
      </w:r>
    </w:p>
    <w:p w14:paraId="26571C49" w14:textId="76E4F2AF" w:rsidR="00F576C1" w:rsidRDefault="00F576C1" w:rsidP="00F81993">
      <w:pPr>
        <w:pStyle w:val="Textoindependiente2"/>
        <w:rPr>
          <w:rFonts w:cs="Arial"/>
          <w:b w:val="0"/>
          <w:sz w:val="22"/>
          <w:szCs w:val="22"/>
          <w:lang w:val="es-MX"/>
        </w:rPr>
      </w:pPr>
    </w:p>
    <w:p w14:paraId="483F1F6E" w14:textId="18B811B2" w:rsidR="00F576C1" w:rsidRDefault="00C62C9C" w:rsidP="00F81993">
      <w:pPr>
        <w:pStyle w:val="Textoindependiente2"/>
        <w:rPr>
          <w:rFonts w:cs="Arial"/>
          <w:b w:val="0"/>
          <w:sz w:val="22"/>
          <w:szCs w:val="22"/>
          <w:lang w:val="es-MX"/>
        </w:rPr>
      </w:pPr>
      <w:r w:rsidRPr="00C62C9C">
        <w:rPr>
          <w:rFonts w:cs="Arial"/>
          <w:bCs/>
          <w:sz w:val="22"/>
          <w:szCs w:val="22"/>
          <w:lang w:val="es-MX"/>
        </w:rPr>
        <w:t xml:space="preserve">Artículo </w:t>
      </w:r>
      <w:r>
        <w:rPr>
          <w:rFonts w:cs="Arial"/>
          <w:bCs/>
          <w:sz w:val="22"/>
          <w:szCs w:val="22"/>
          <w:lang w:val="es-MX"/>
        </w:rPr>
        <w:t>3</w:t>
      </w:r>
      <w:r w:rsidRPr="00C62C9C">
        <w:rPr>
          <w:rFonts w:cs="Arial"/>
          <w:bCs/>
          <w:sz w:val="22"/>
          <w:szCs w:val="22"/>
          <w:lang w:val="es-MX"/>
        </w:rPr>
        <w:t xml:space="preserve">. </w:t>
      </w:r>
      <w:r w:rsidR="00F576C1">
        <w:rPr>
          <w:rFonts w:cs="Arial"/>
          <w:b w:val="0"/>
          <w:sz w:val="22"/>
          <w:szCs w:val="22"/>
          <w:lang w:val="es-MX"/>
        </w:rPr>
        <w:t>La Dirección General de Mantenimiento y Servicios Generales, a través de la Dirección de Servicios Auxiliares vigilará el cumplimiento irrestricto de las disposiciones contenidas en este.</w:t>
      </w:r>
    </w:p>
    <w:p w14:paraId="46C92A5F" w14:textId="2E6B495E" w:rsidR="009F4959" w:rsidRDefault="009F4959" w:rsidP="00F81993">
      <w:pPr>
        <w:pStyle w:val="Textoindependiente2"/>
        <w:rPr>
          <w:rFonts w:cs="Arial"/>
          <w:b w:val="0"/>
          <w:sz w:val="22"/>
          <w:szCs w:val="22"/>
          <w:lang w:val="es-MX"/>
        </w:rPr>
      </w:pPr>
    </w:p>
    <w:p w14:paraId="47015E0F" w14:textId="7AC1A3E2" w:rsidR="00F576C1" w:rsidRPr="00F576C1" w:rsidRDefault="00561DA7" w:rsidP="00F81993">
      <w:pPr>
        <w:pStyle w:val="Textoindependiente2"/>
        <w:rPr>
          <w:rFonts w:cs="Arial"/>
          <w:b w:val="0"/>
          <w:sz w:val="22"/>
          <w:szCs w:val="22"/>
          <w:lang w:val="es-MX"/>
        </w:rPr>
      </w:pPr>
      <w:r w:rsidRPr="00561DA7">
        <w:rPr>
          <w:rFonts w:cs="Arial"/>
          <w:bCs/>
          <w:sz w:val="22"/>
          <w:szCs w:val="22"/>
          <w:lang w:val="es-MX"/>
        </w:rPr>
        <w:t>Artículo 4.</w:t>
      </w:r>
      <w:r>
        <w:rPr>
          <w:rFonts w:cs="Arial"/>
          <w:b w:val="0"/>
          <w:sz w:val="22"/>
          <w:szCs w:val="22"/>
          <w:lang w:val="es-MX"/>
        </w:rPr>
        <w:t xml:space="preserve"> </w:t>
      </w:r>
      <w:r w:rsidR="00F576C1">
        <w:rPr>
          <w:rFonts w:cs="Arial"/>
          <w:b w:val="0"/>
          <w:sz w:val="22"/>
          <w:szCs w:val="22"/>
          <w:lang w:val="es-MX"/>
        </w:rPr>
        <w:t xml:space="preserve">Para el desarrollo de sus actividades </w:t>
      </w:r>
      <w:r>
        <w:rPr>
          <w:rFonts w:cs="Arial"/>
          <w:b w:val="0"/>
          <w:sz w:val="22"/>
          <w:szCs w:val="22"/>
          <w:lang w:val="es-MX"/>
        </w:rPr>
        <w:t>e</w:t>
      </w:r>
      <w:r w:rsidR="00F576C1">
        <w:rPr>
          <w:rFonts w:cs="Arial"/>
          <w:b w:val="0"/>
          <w:sz w:val="22"/>
          <w:szCs w:val="22"/>
          <w:lang w:val="es-MX"/>
        </w:rPr>
        <w:t>l personal de limpieza</w:t>
      </w:r>
      <w:r>
        <w:rPr>
          <w:rFonts w:cs="Arial"/>
          <w:b w:val="0"/>
          <w:sz w:val="22"/>
          <w:szCs w:val="22"/>
          <w:lang w:val="es-MX"/>
        </w:rPr>
        <w:t xml:space="preserve"> deberá cumplir con las reglas siguientes</w:t>
      </w:r>
      <w:r w:rsidR="00F576C1">
        <w:rPr>
          <w:rFonts w:cs="Arial"/>
          <w:b w:val="0"/>
          <w:sz w:val="22"/>
          <w:szCs w:val="22"/>
          <w:lang w:val="es-MX"/>
        </w:rPr>
        <w:t>:</w:t>
      </w:r>
    </w:p>
    <w:p w14:paraId="383C44D1" w14:textId="77777777" w:rsidR="00F576C1" w:rsidRDefault="00F576C1" w:rsidP="00F81993">
      <w:pPr>
        <w:pStyle w:val="Textoindependiente2"/>
        <w:rPr>
          <w:rFonts w:cs="Arial"/>
          <w:b w:val="0"/>
          <w:sz w:val="22"/>
          <w:szCs w:val="22"/>
        </w:rPr>
      </w:pPr>
    </w:p>
    <w:p w14:paraId="2DD4A868" w14:textId="7B518BE7" w:rsidR="00F81993" w:rsidRPr="00F81993" w:rsidRDefault="00F81993" w:rsidP="00222B01">
      <w:pPr>
        <w:pStyle w:val="Textoindependiente2"/>
        <w:numPr>
          <w:ilvl w:val="0"/>
          <w:numId w:val="9"/>
        </w:numPr>
        <w:rPr>
          <w:rFonts w:cs="Arial"/>
          <w:b w:val="0"/>
          <w:sz w:val="22"/>
          <w:szCs w:val="22"/>
        </w:rPr>
      </w:pPr>
      <w:r w:rsidRPr="00F81993">
        <w:rPr>
          <w:rFonts w:cs="Arial"/>
          <w:b w:val="0"/>
          <w:sz w:val="22"/>
          <w:szCs w:val="22"/>
        </w:rPr>
        <w:t>Asistir puntualmente</w:t>
      </w:r>
      <w:r w:rsidRPr="00F81993">
        <w:rPr>
          <w:rFonts w:cs="Arial"/>
          <w:b w:val="0"/>
          <w:sz w:val="22"/>
          <w:szCs w:val="22"/>
          <w:lang w:val="es-MX"/>
        </w:rPr>
        <w:t xml:space="preserve"> a su jornada laboral.</w:t>
      </w:r>
    </w:p>
    <w:p w14:paraId="5F557BB2" w14:textId="77777777" w:rsidR="00F576C1" w:rsidRPr="00F576C1" w:rsidRDefault="00F81993" w:rsidP="00222B01">
      <w:pPr>
        <w:pStyle w:val="Textoindependiente2"/>
        <w:numPr>
          <w:ilvl w:val="0"/>
          <w:numId w:val="9"/>
        </w:numPr>
        <w:rPr>
          <w:rFonts w:cs="Arial"/>
          <w:b w:val="0"/>
          <w:sz w:val="22"/>
          <w:szCs w:val="22"/>
        </w:rPr>
      </w:pPr>
      <w:r w:rsidRPr="00F81993">
        <w:rPr>
          <w:rFonts w:cs="Arial"/>
          <w:b w:val="0"/>
          <w:sz w:val="22"/>
          <w:szCs w:val="22"/>
        </w:rPr>
        <w:t>Presentarse con el uniforme limpio</w:t>
      </w:r>
      <w:r w:rsidR="00F576C1">
        <w:rPr>
          <w:rFonts w:cs="Arial"/>
          <w:b w:val="0"/>
          <w:sz w:val="22"/>
          <w:szCs w:val="22"/>
          <w:lang w:val="es-MX"/>
        </w:rPr>
        <w:t>,</w:t>
      </w:r>
      <w:r w:rsidRPr="00F81993">
        <w:rPr>
          <w:rFonts w:cs="Arial"/>
          <w:b w:val="0"/>
          <w:sz w:val="22"/>
          <w:szCs w:val="22"/>
        </w:rPr>
        <w:t xml:space="preserve"> completo</w:t>
      </w:r>
      <w:r w:rsidR="00F576C1">
        <w:rPr>
          <w:rFonts w:cs="Arial"/>
          <w:b w:val="0"/>
          <w:sz w:val="22"/>
          <w:szCs w:val="22"/>
          <w:lang w:val="es-MX"/>
        </w:rPr>
        <w:t xml:space="preserve"> con</w:t>
      </w:r>
      <w:r w:rsidRPr="00F81993">
        <w:rPr>
          <w:rFonts w:cs="Arial"/>
          <w:b w:val="0"/>
          <w:sz w:val="22"/>
          <w:szCs w:val="22"/>
        </w:rPr>
        <w:t xml:space="preserve"> zapatos aptos para la prestación del servicio</w:t>
      </w:r>
      <w:r w:rsidR="00F576C1">
        <w:rPr>
          <w:rFonts w:cs="Arial"/>
          <w:b w:val="0"/>
          <w:sz w:val="22"/>
          <w:szCs w:val="22"/>
          <w:lang w:val="es-MX"/>
        </w:rPr>
        <w:t xml:space="preserve"> y credencial.</w:t>
      </w:r>
    </w:p>
    <w:p w14:paraId="524D7AD7" w14:textId="31C17DD4" w:rsidR="00F81993" w:rsidRPr="00F81993" w:rsidRDefault="00F81993" w:rsidP="00222B01">
      <w:pPr>
        <w:pStyle w:val="Textoindependiente2"/>
        <w:numPr>
          <w:ilvl w:val="0"/>
          <w:numId w:val="9"/>
        </w:numPr>
        <w:rPr>
          <w:rFonts w:cs="Arial"/>
          <w:b w:val="0"/>
          <w:sz w:val="22"/>
          <w:szCs w:val="22"/>
        </w:rPr>
      </w:pPr>
      <w:r w:rsidRPr="00F81993">
        <w:rPr>
          <w:rFonts w:cs="Arial"/>
          <w:b w:val="0"/>
          <w:sz w:val="22"/>
          <w:szCs w:val="22"/>
        </w:rPr>
        <w:t>Respetar a</w:t>
      </w:r>
      <w:r w:rsidR="00F576C1">
        <w:rPr>
          <w:rFonts w:cs="Arial"/>
          <w:b w:val="0"/>
          <w:sz w:val="22"/>
          <w:szCs w:val="22"/>
          <w:lang w:val="es-MX"/>
        </w:rPr>
        <w:t xml:space="preserve"> toda persona dentro de las instalaciones de la Defensoría Pública Electoral y en el inmueble que ocupa.</w:t>
      </w:r>
    </w:p>
    <w:p w14:paraId="13222961" w14:textId="77777777" w:rsidR="00F576C1" w:rsidRDefault="00F576C1" w:rsidP="00222B01">
      <w:pPr>
        <w:pStyle w:val="Textoindependiente2"/>
        <w:numPr>
          <w:ilvl w:val="0"/>
          <w:numId w:val="9"/>
        </w:numPr>
        <w:rPr>
          <w:rFonts w:cs="Arial"/>
          <w:b w:val="0"/>
          <w:sz w:val="22"/>
          <w:szCs w:val="22"/>
        </w:rPr>
      </w:pPr>
      <w:r>
        <w:rPr>
          <w:rFonts w:cs="Arial"/>
          <w:b w:val="0"/>
          <w:sz w:val="22"/>
          <w:szCs w:val="22"/>
          <w:lang w:val="es-MX"/>
        </w:rPr>
        <w:t xml:space="preserve">Evitar </w:t>
      </w:r>
      <w:r w:rsidR="00F81993" w:rsidRPr="00F81993">
        <w:rPr>
          <w:rFonts w:cs="Arial"/>
          <w:b w:val="0"/>
          <w:sz w:val="22"/>
          <w:szCs w:val="22"/>
        </w:rPr>
        <w:t>jugar y/o realizar apuestas, subastas, entre otras, dentro de las instalaciones del Tribunal</w:t>
      </w:r>
      <w:r>
        <w:rPr>
          <w:rFonts w:cs="Arial"/>
          <w:b w:val="0"/>
          <w:sz w:val="22"/>
          <w:szCs w:val="22"/>
          <w:lang w:val="es-MX"/>
        </w:rPr>
        <w:t xml:space="preserve"> E</w:t>
      </w:r>
      <w:r w:rsidR="00F81993" w:rsidRPr="00F81993">
        <w:rPr>
          <w:rFonts w:cs="Arial"/>
          <w:b w:val="0"/>
          <w:sz w:val="22"/>
          <w:szCs w:val="22"/>
        </w:rPr>
        <w:t>lectoral</w:t>
      </w:r>
      <w:r>
        <w:rPr>
          <w:rFonts w:cs="Arial"/>
          <w:b w:val="0"/>
          <w:sz w:val="22"/>
          <w:szCs w:val="22"/>
          <w:lang w:val="es-MX"/>
        </w:rPr>
        <w:t>, así como en su perímetro</w:t>
      </w:r>
      <w:r w:rsidR="00F81993" w:rsidRPr="00F81993">
        <w:rPr>
          <w:rFonts w:cs="Arial"/>
          <w:b w:val="0"/>
          <w:sz w:val="22"/>
          <w:szCs w:val="22"/>
        </w:rPr>
        <w:t>, as</w:t>
      </w:r>
      <w:r>
        <w:rPr>
          <w:rFonts w:cs="Arial"/>
          <w:b w:val="0"/>
          <w:sz w:val="22"/>
          <w:szCs w:val="22"/>
          <w:lang w:val="es-MX"/>
        </w:rPr>
        <w:t>imismo, está</w:t>
      </w:r>
      <w:r w:rsidR="00F81993" w:rsidRPr="00F81993">
        <w:rPr>
          <w:rFonts w:cs="Arial"/>
          <w:b w:val="0"/>
          <w:sz w:val="22"/>
          <w:szCs w:val="22"/>
        </w:rPr>
        <w:t xml:space="preserve"> prohibido </w:t>
      </w:r>
      <w:r>
        <w:rPr>
          <w:rFonts w:cs="Arial"/>
          <w:b w:val="0"/>
          <w:sz w:val="22"/>
          <w:szCs w:val="22"/>
          <w:lang w:val="es-MX"/>
        </w:rPr>
        <w:t xml:space="preserve">realizar actividades relacionadas con el </w:t>
      </w:r>
      <w:r w:rsidR="00F81993" w:rsidRPr="00F81993">
        <w:rPr>
          <w:rFonts w:cs="Arial"/>
          <w:b w:val="0"/>
          <w:sz w:val="22"/>
          <w:szCs w:val="22"/>
        </w:rPr>
        <w:t xml:space="preserve">comercio, “tandas”, “vaquitas”, préstamos personales entre compañeros y con el personal del Tribunal Electoral. </w:t>
      </w:r>
    </w:p>
    <w:p w14:paraId="1CA829E3" w14:textId="77777777" w:rsidR="005D3B15" w:rsidRPr="005D3B15" w:rsidRDefault="00F81993" w:rsidP="00222B01">
      <w:pPr>
        <w:pStyle w:val="Textoindependiente2"/>
        <w:numPr>
          <w:ilvl w:val="0"/>
          <w:numId w:val="9"/>
        </w:numPr>
        <w:rPr>
          <w:rFonts w:cs="Arial"/>
          <w:b w:val="0"/>
          <w:sz w:val="22"/>
          <w:szCs w:val="22"/>
        </w:rPr>
      </w:pPr>
      <w:r w:rsidRPr="005D3B15">
        <w:rPr>
          <w:rFonts w:cs="Arial"/>
          <w:b w:val="0"/>
          <w:sz w:val="22"/>
          <w:szCs w:val="22"/>
        </w:rPr>
        <w:t>Abstenerse de sacar del servicio objetos que no le pertenecen, esto constituye un delito y, en su caso, se procederá legalmente</w:t>
      </w:r>
      <w:r w:rsidR="005D3B15" w:rsidRPr="005D3B15">
        <w:rPr>
          <w:rFonts w:cs="Arial"/>
          <w:b w:val="0"/>
          <w:sz w:val="22"/>
          <w:szCs w:val="22"/>
          <w:lang w:val="es-MX"/>
        </w:rPr>
        <w:t>, y en su caso, devolver o sustituir lo que tomó sin autorización.</w:t>
      </w:r>
    </w:p>
    <w:p w14:paraId="451828DF" w14:textId="589BE885" w:rsidR="00F81993" w:rsidRPr="005D3B15" w:rsidRDefault="00F81993" w:rsidP="00222B01">
      <w:pPr>
        <w:pStyle w:val="Textoindependiente2"/>
        <w:numPr>
          <w:ilvl w:val="0"/>
          <w:numId w:val="9"/>
        </w:numPr>
        <w:rPr>
          <w:rFonts w:cs="Arial"/>
          <w:b w:val="0"/>
          <w:sz w:val="22"/>
          <w:szCs w:val="22"/>
        </w:rPr>
      </w:pPr>
      <w:r w:rsidRPr="005D3B15">
        <w:rPr>
          <w:rFonts w:cs="Arial"/>
          <w:b w:val="0"/>
          <w:sz w:val="22"/>
          <w:szCs w:val="22"/>
        </w:rPr>
        <w:t>Evitar utilizar los materiales, maquinaria y equipo que se le proporcionen para otros fines fuera del centro de trabajo.</w:t>
      </w:r>
    </w:p>
    <w:p w14:paraId="178AC9A6" w14:textId="77777777" w:rsidR="005D3B15" w:rsidRDefault="00F81993" w:rsidP="00222B01">
      <w:pPr>
        <w:pStyle w:val="Textoindependiente2"/>
        <w:numPr>
          <w:ilvl w:val="0"/>
          <w:numId w:val="9"/>
        </w:numPr>
        <w:rPr>
          <w:rFonts w:cs="Arial"/>
          <w:b w:val="0"/>
          <w:sz w:val="22"/>
          <w:szCs w:val="22"/>
        </w:rPr>
      </w:pPr>
      <w:r w:rsidRPr="00F81993">
        <w:rPr>
          <w:rFonts w:cs="Arial"/>
          <w:b w:val="0"/>
          <w:sz w:val="22"/>
          <w:szCs w:val="22"/>
        </w:rPr>
        <w:t xml:space="preserve">Evitar ofrecer o aceptar obsequios, comisiones o invitaciones por parte del personal del Tribunal Electoral. </w:t>
      </w:r>
    </w:p>
    <w:p w14:paraId="45007306" w14:textId="60EBC89F" w:rsidR="00F81993" w:rsidRPr="00F81993" w:rsidRDefault="00F81993" w:rsidP="00222B01">
      <w:pPr>
        <w:pStyle w:val="Textoindependiente2"/>
        <w:numPr>
          <w:ilvl w:val="0"/>
          <w:numId w:val="9"/>
        </w:numPr>
        <w:rPr>
          <w:rFonts w:cs="Arial"/>
          <w:b w:val="0"/>
          <w:sz w:val="22"/>
          <w:szCs w:val="22"/>
        </w:rPr>
      </w:pPr>
      <w:r w:rsidRPr="00F81993">
        <w:rPr>
          <w:rFonts w:cs="Arial"/>
          <w:b w:val="0"/>
          <w:sz w:val="22"/>
          <w:szCs w:val="22"/>
        </w:rPr>
        <w:t xml:space="preserve">Evitar acosar sexualmente, </w:t>
      </w:r>
      <w:r w:rsidR="005D3B15">
        <w:rPr>
          <w:rFonts w:cs="Arial"/>
          <w:b w:val="0"/>
          <w:sz w:val="22"/>
          <w:szCs w:val="22"/>
          <w:lang w:val="es-MX"/>
        </w:rPr>
        <w:t xml:space="preserve">y denunciar cualquier acoso </w:t>
      </w:r>
      <w:r w:rsidRPr="00F81993">
        <w:rPr>
          <w:rFonts w:cs="Arial"/>
          <w:b w:val="0"/>
          <w:sz w:val="22"/>
          <w:szCs w:val="22"/>
        </w:rPr>
        <w:t>por parte de alg</w:t>
      </w:r>
      <w:r w:rsidR="005D3B15">
        <w:rPr>
          <w:rFonts w:cs="Arial"/>
          <w:b w:val="0"/>
          <w:sz w:val="22"/>
          <w:szCs w:val="22"/>
          <w:lang w:val="es-MX"/>
        </w:rPr>
        <w:t xml:space="preserve">una persona en </w:t>
      </w:r>
      <w:r w:rsidRPr="00F81993">
        <w:rPr>
          <w:rFonts w:cs="Arial"/>
          <w:b w:val="0"/>
          <w:sz w:val="22"/>
          <w:szCs w:val="22"/>
        </w:rPr>
        <w:t>el Tribunal Electoral.</w:t>
      </w:r>
    </w:p>
    <w:p w14:paraId="69DDD59F" w14:textId="77777777" w:rsidR="005D3B15" w:rsidRDefault="00F81993" w:rsidP="00222B01">
      <w:pPr>
        <w:pStyle w:val="Textoindependiente2"/>
        <w:numPr>
          <w:ilvl w:val="0"/>
          <w:numId w:val="9"/>
        </w:numPr>
        <w:rPr>
          <w:rFonts w:cs="Arial"/>
          <w:b w:val="0"/>
          <w:sz w:val="22"/>
          <w:szCs w:val="22"/>
        </w:rPr>
      </w:pPr>
      <w:r w:rsidRPr="00F81993">
        <w:rPr>
          <w:rFonts w:cs="Arial"/>
          <w:b w:val="0"/>
          <w:sz w:val="22"/>
          <w:szCs w:val="22"/>
        </w:rPr>
        <w:t xml:space="preserve">Evitar sostener </w:t>
      </w:r>
      <w:r w:rsidR="005D3B15">
        <w:rPr>
          <w:rFonts w:cs="Arial"/>
          <w:b w:val="0"/>
          <w:sz w:val="22"/>
          <w:szCs w:val="22"/>
          <w:lang w:val="es-MX"/>
        </w:rPr>
        <w:t>algún</w:t>
      </w:r>
      <w:r w:rsidRPr="00F81993">
        <w:rPr>
          <w:rFonts w:cs="Arial"/>
          <w:b w:val="0"/>
          <w:sz w:val="22"/>
          <w:szCs w:val="22"/>
        </w:rPr>
        <w:t xml:space="preserve"> tipo de relación sentimental dentro de las instalaciones del Tribunal Electoral. </w:t>
      </w:r>
    </w:p>
    <w:p w14:paraId="496035E4" w14:textId="475D632A" w:rsidR="00F81993" w:rsidRPr="00F81993" w:rsidRDefault="00F81993" w:rsidP="00222B01">
      <w:pPr>
        <w:pStyle w:val="Textoindependiente2"/>
        <w:numPr>
          <w:ilvl w:val="0"/>
          <w:numId w:val="9"/>
        </w:numPr>
        <w:rPr>
          <w:rFonts w:cs="Arial"/>
          <w:b w:val="0"/>
          <w:sz w:val="22"/>
          <w:szCs w:val="22"/>
        </w:rPr>
      </w:pPr>
      <w:r w:rsidRPr="00F81993">
        <w:rPr>
          <w:rFonts w:cs="Arial"/>
          <w:b w:val="0"/>
          <w:sz w:val="22"/>
          <w:szCs w:val="22"/>
        </w:rPr>
        <w:t xml:space="preserve">Evitar utilizar groserías, apodos y </w:t>
      </w:r>
      <w:r w:rsidR="005D3B15">
        <w:rPr>
          <w:rFonts w:cs="Arial"/>
          <w:b w:val="0"/>
          <w:sz w:val="22"/>
          <w:szCs w:val="22"/>
          <w:lang w:val="es-MX"/>
        </w:rPr>
        <w:t xml:space="preserve">hacer </w:t>
      </w:r>
      <w:r w:rsidRPr="00F81993">
        <w:rPr>
          <w:rFonts w:cs="Arial"/>
          <w:b w:val="0"/>
          <w:sz w:val="22"/>
          <w:szCs w:val="22"/>
        </w:rPr>
        <w:t xml:space="preserve">chismes </w:t>
      </w:r>
      <w:r w:rsidR="005D3B15">
        <w:rPr>
          <w:rFonts w:cs="Arial"/>
          <w:b w:val="0"/>
          <w:sz w:val="22"/>
          <w:szCs w:val="22"/>
          <w:lang w:val="es-MX"/>
        </w:rPr>
        <w:t>relacionados con sus</w:t>
      </w:r>
      <w:r w:rsidRPr="00F81993">
        <w:rPr>
          <w:rFonts w:cs="Arial"/>
          <w:b w:val="0"/>
          <w:sz w:val="22"/>
          <w:szCs w:val="22"/>
        </w:rPr>
        <w:t xml:space="preserve"> compañeros</w:t>
      </w:r>
      <w:r w:rsidR="005D3B15">
        <w:rPr>
          <w:rFonts w:cs="Arial"/>
          <w:b w:val="0"/>
          <w:sz w:val="22"/>
          <w:szCs w:val="22"/>
          <w:lang w:val="es-MX"/>
        </w:rPr>
        <w:t>/as</w:t>
      </w:r>
      <w:r w:rsidRPr="00F81993">
        <w:rPr>
          <w:rFonts w:cs="Arial"/>
          <w:b w:val="0"/>
          <w:sz w:val="22"/>
          <w:szCs w:val="22"/>
        </w:rPr>
        <w:t xml:space="preserve"> y/o personal del Tribunal Electoral.</w:t>
      </w:r>
    </w:p>
    <w:p w14:paraId="6D44DCD9" w14:textId="77777777" w:rsidR="005D3B15" w:rsidRDefault="005D3B15" w:rsidP="00222B01">
      <w:pPr>
        <w:pStyle w:val="Textoindependiente2"/>
        <w:numPr>
          <w:ilvl w:val="0"/>
          <w:numId w:val="9"/>
        </w:numPr>
        <w:rPr>
          <w:rFonts w:cs="Arial"/>
          <w:b w:val="0"/>
          <w:sz w:val="22"/>
          <w:szCs w:val="22"/>
        </w:rPr>
      </w:pPr>
      <w:r w:rsidRPr="005D3B15">
        <w:rPr>
          <w:rFonts w:cs="Arial"/>
          <w:b w:val="0"/>
          <w:sz w:val="22"/>
          <w:szCs w:val="22"/>
          <w:lang w:val="es-MX"/>
        </w:rPr>
        <w:t xml:space="preserve">Evitar </w:t>
      </w:r>
      <w:r w:rsidR="00F81993" w:rsidRPr="005D3B15">
        <w:rPr>
          <w:rFonts w:cs="Arial"/>
          <w:b w:val="0"/>
          <w:sz w:val="22"/>
          <w:szCs w:val="22"/>
        </w:rPr>
        <w:t>hacer uso de la violencia física o verbal en contra de</w:t>
      </w:r>
      <w:r w:rsidRPr="005D3B15">
        <w:rPr>
          <w:rFonts w:cs="Arial"/>
          <w:b w:val="0"/>
          <w:sz w:val="22"/>
          <w:szCs w:val="22"/>
          <w:lang w:val="es-MX"/>
        </w:rPr>
        <w:t xml:space="preserve"> cualquier persona en las instalaciones del </w:t>
      </w:r>
      <w:r w:rsidR="00F81993" w:rsidRPr="005D3B15">
        <w:rPr>
          <w:rFonts w:cs="Arial"/>
          <w:b w:val="0"/>
          <w:sz w:val="22"/>
          <w:szCs w:val="22"/>
        </w:rPr>
        <w:t xml:space="preserve">Tribunal Electoral. </w:t>
      </w:r>
    </w:p>
    <w:p w14:paraId="276BC10A" w14:textId="7C5DE55E" w:rsidR="00F81993" w:rsidRPr="005D3B15" w:rsidRDefault="00F81993" w:rsidP="00222B01">
      <w:pPr>
        <w:pStyle w:val="Textoindependiente2"/>
        <w:numPr>
          <w:ilvl w:val="0"/>
          <w:numId w:val="9"/>
        </w:numPr>
        <w:rPr>
          <w:rFonts w:cs="Arial"/>
          <w:b w:val="0"/>
          <w:sz w:val="22"/>
          <w:szCs w:val="22"/>
        </w:rPr>
      </w:pPr>
      <w:r w:rsidRPr="005D3B15">
        <w:rPr>
          <w:rFonts w:cs="Arial"/>
          <w:b w:val="0"/>
          <w:sz w:val="22"/>
          <w:szCs w:val="22"/>
        </w:rPr>
        <w:t>Evitar presentarse en estado de embriaguez</w:t>
      </w:r>
      <w:r w:rsidR="005D3B15">
        <w:rPr>
          <w:rFonts w:cs="Arial"/>
          <w:b w:val="0"/>
          <w:sz w:val="22"/>
          <w:szCs w:val="22"/>
          <w:lang w:val="es-MX"/>
        </w:rPr>
        <w:t>,</w:t>
      </w:r>
      <w:r w:rsidRPr="005D3B15">
        <w:rPr>
          <w:rFonts w:cs="Arial"/>
          <w:b w:val="0"/>
          <w:sz w:val="22"/>
          <w:szCs w:val="22"/>
        </w:rPr>
        <w:t xml:space="preserve"> bajo la influencia de alg</w:t>
      </w:r>
      <w:r w:rsidR="005D3B15">
        <w:rPr>
          <w:rFonts w:cs="Arial"/>
          <w:b w:val="0"/>
          <w:sz w:val="22"/>
          <w:szCs w:val="22"/>
          <w:lang w:val="es-MX"/>
        </w:rPr>
        <w:t xml:space="preserve">una droga o </w:t>
      </w:r>
      <w:r w:rsidRPr="005D3B15">
        <w:rPr>
          <w:rFonts w:cs="Arial"/>
          <w:b w:val="0"/>
          <w:sz w:val="22"/>
          <w:szCs w:val="22"/>
        </w:rPr>
        <w:t>narcótico, incluso medicamentos que le puedan provocar somnolencia.</w:t>
      </w:r>
    </w:p>
    <w:p w14:paraId="51D0E9A0" w14:textId="77777777" w:rsidR="005D3B15" w:rsidRDefault="00F81993" w:rsidP="00222B01">
      <w:pPr>
        <w:pStyle w:val="Textoindependiente2"/>
        <w:numPr>
          <w:ilvl w:val="0"/>
          <w:numId w:val="9"/>
        </w:numPr>
        <w:rPr>
          <w:rFonts w:cs="Arial"/>
          <w:b w:val="0"/>
          <w:sz w:val="22"/>
          <w:szCs w:val="22"/>
        </w:rPr>
      </w:pPr>
      <w:r w:rsidRPr="00F81993">
        <w:rPr>
          <w:rFonts w:cs="Arial"/>
          <w:b w:val="0"/>
          <w:sz w:val="22"/>
          <w:szCs w:val="22"/>
        </w:rPr>
        <w:t>Evitar utilizar las líneas telefónicas, equipos de oficina</w:t>
      </w:r>
      <w:r w:rsidR="005D3B15">
        <w:rPr>
          <w:rFonts w:cs="Arial"/>
          <w:b w:val="0"/>
          <w:sz w:val="22"/>
          <w:szCs w:val="22"/>
          <w:lang w:val="es-MX"/>
        </w:rPr>
        <w:t xml:space="preserve">, </w:t>
      </w:r>
      <w:r w:rsidRPr="00F81993">
        <w:rPr>
          <w:rFonts w:cs="Arial"/>
          <w:b w:val="0"/>
          <w:sz w:val="22"/>
          <w:szCs w:val="22"/>
        </w:rPr>
        <w:t>de cómputo o cualquier otr</w:t>
      </w:r>
      <w:r w:rsidR="005D3B15">
        <w:rPr>
          <w:rFonts w:cs="Arial"/>
          <w:b w:val="0"/>
          <w:sz w:val="22"/>
          <w:szCs w:val="22"/>
          <w:lang w:val="es-MX"/>
        </w:rPr>
        <w:t>o</w:t>
      </w:r>
      <w:r w:rsidRPr="00F81993">
        <w:rPr>
          <w:rFonts w:cs="Arial"/>
          <w:b w:val="0"/>
          <w:sz w:val="22"/>
          <w:szCs w:val="22"/>
        </w:rPr>
        <w:t xml:space="preserve"> propiedad del Tribunal Electoral. </w:t>
      </w:r>
    </w:p>
    <w:p w14:paraId="133A2CAA" w14:textId="77777777" w:rsidR="005D3B15" w:rsidRPr="005D3B15" w:rsidRDefault="00F81993" w:rsidP="00222B01">
      <w:pPr>
        <w:pStyle w:val="Textoindependiente2"/>
        <w:numPr>
          <w:ilvl w:val="0"/>
          <w:numId w:val="9"/>
        </w:numPr>
        <w:rPr>
          <w:rFonts w:cs="Arial"/>
          <w:b w:val="0"/>
          <w:sz w:val="22"/>
          <w:szCs w:val="22"/>
        </w:rPr>
      </w:pPr>
      <w:r w:rsidRPr="00F81993">
        <w:rPr>
          <w:rFonts w:cs="Arial"/>
          <w:b w:val="0"/>
          <w:sz w:val="22"/>
          <w:szCs w:val="22"/>
        </w:rPr>
        <w:t xml:space="preserve">Tomar alimentos en </w:t>
      </w:r>
      <w:r w:rsidR="005D3B15">
        <w:rPr>
          <w:rFonts w:cs="Arial"/>
          <w:b w:val="0"/>
          <w:sz w:val="22"/>
          <w:szCs w:val="22"/>
          <w:lang w:val="es-MX"/>
        </w:rPr>
        <w:t xml:space="preserve">un área distinta a la </w:t>
      </w:r>
      <w:r w:rsidRPr="00F81993">
        <w:rPr>
          <w:rFonts w:cs="Arial"/>
          <w:b w:val="0"/>
          <w:sz w:val="22"/>
          <w:szCs w:val="22"/>
        </w:rPr>
        <w:t>designada para tal efecto</w:t>
      </w:r>
      <w:r w:rsidR="005D3B15">
        <w:rPr>
          <w:rFonts w:cs="Arial"/>
          <w:b w:val="0"/>
          <w:sz w:val="22"/>
          <w:szCs w:val="22"/>
          <w:lang w:val="es-MX"/>
        </w:rPr>
        <w:t>.</w:t>
      </w:r>
    </w:p>
    <w:p w14:paraId="105AF4DE" w14:textId="456BB848" w:rsidR="00F81993" w:rsidRPr="00F81993" w:rsidRDefault="005D3B15" w:rsidP="00222B01">
      <w:pPr>
        <w:pStyle w:val="Textoindependiente2"/>
        <w:numPr>
          <w:ilvl w:val="0"/>
          <w:numId w:val="9"/>
        </w:numPr>
        <w:rPr>
          <w:rFonts w:cs="Arial"/>
          <w:b w:val="0"/>
          <w:sz w:val="22"/>
          <w:szCs w:val="22"/>
        </w:rPr>
      </w:pPr>
      <w:r>
        <w:rPr>
          <w:rFonts w:cs="Arial"/>
          <w:b w:val="0"/>
          <w:sz w:val="22"/>
          <w:szCs w:val="22"/>
          <w:lang w:val="es-MX"/>
        </w:rPr>
        <w:t>A</w:t>
      </w:r>
      <w:r w:rsidRPr="00F81993">
        <w:rPr>
          <w:rFonts w:cs="Arial"/>
          <w:b w:val="0"/>
          <w:sz w:val="22"/>
          <w:szCs w:val="22"/>
        </w:rPr>
        <w:t>bstenerse</w:t>
      </w:r>
      <w:r w:rsidR="00F81993" w:rsidRPr="00F81993">
        <w:rPr>
          <w:rFonts w:cs="Arial"/>
          <w:b w:val="0"/>
          <w:sz w:val="22"/>
          <w:szCs w:val="22"/>
        </w:rPr>
        <w:t xml:space="preserve"> de comer en las áreas de trabajo, oficinas, salas de juntas, cocinetas</w:t>
      </w:r>
      <w:r>
        <w:rPr>
          <w:rFonts w:cs="Arial"/>
          <w:b w:val="0"/>
          <w:sz w:val="22"/>
          <w:szCs w:val="22"/>
          <w:lang w:val="es-MX"/>
        </w:rPr>
        <w:t>, áreas comunes</w:t>
      </w:r>
      <w:r w:rsidR="00F81993" w:rsidRPr="00F81993">
        <w:rPr>
          <w:rFonts w:cs="Arial"/>
          <w:b w:val="0"/>
          <w:sz w:val="22"/>
          <w:szCs w:val="22"/>
        </w:rPr>
        <w:t xml:space="preserve"> del Tribunal Electoral.</w:t>
      </w:r>
    </w:p>
    <w:p w14:paraId="46EACF1A" w14:textId="603512F9" w:rsidR="005D3B15" w:rsidRPr="005D3B15" w:rsidRDefault="005D3B15" w:rsidP="00222B01">
      <w:pPr>
        <w:pStyle w:val="Textoindependiente2"/>
        <w:numPr>
          <w:ilvl w:val="0"/>
          <w:numId w:val="9"/>
        </w:numPr>
        <w:rPr>
          <w:rFonts w:cs="Arial"/>
          <w:b w:val="0"/>
          <w:sz w:val="22"/>
          <w:szCs w:val="22"/>
        </w:rPr>
      </w:pPr>
      <w:r>
        <w:rPr>
          <w:rFonts w:cs="Arial"/>
          <w:b w:val="0"/>
          <w:sz w:val="22"/>
          <w:szCs w:val="22"/>
          <w:lang w:val="es-MX"/>
        </w:rPr>
        <w:t>Evitar f</w:t>
      </w:r>
      <w:r w:rsidR="00F81993" w:rsidRPr="00F81993">
        <w:rPr>
          <w:rFonts w:cs="Arial"/>
          <w:b w:val="0"/>
          <w:sz w:val="22"/>
          <w:szCs w:val="22"/>
        </w:rPr>
        <w:t xml:space="preserve">umar </w:t>
      </w:r>
      <w:r>
        <w:rPr>
          <w:rFonts w:cs="Arial"/>
          <w:b w:val="0"/>
          <w:sz w:val="22"/>
          <w:szCs w:val="22"/>
          <w:lang w:val="es-MX"/>
        </w:rPr>
        <w:t xml:space="preserve">en cualquier lugar </w:t>
      </w:r>
      <w:r w:rsidR="00F81993" w:rsidRPr="00F81993">
        <w:rPr>
          <w:rFonts w:cs="Arial"/>
          <w:b w:val="0"/>
          <w:sz w:val="22"/>
          <w:szCs w:val="22"/>
        </w:rPr>
        <w:t>dentro de las instalaciones del Tribunal Electoral</w:t>
      </w:r>
      <w:r>
        <w:rPr>
          <w:rFonts w:cs="Arial"/>
          <w:b w:val="0"/>
          <w:sz w:val="22"/>
          <w:szCs w:val="22"/>
          <w:lang w:val="es-MX"/>
        </w:rPr>
        <w:t>.</w:t>
      </w:r>
    </w:p>
    <w:p w14:paraId="315461C4" w14:textId="59AD1615" w:rsidR="005D3B15" w:rsidRPr="005D3B15" w:rsidRDefault="00F81993" w:rsidP="00222B01">
      <w:pPr>
        <w:pStyle w:val="Textoindependiente2"/>
        <w:numPr>
          <w:ilvl w:val="0"/>
          <w:numId w:val="9"/>
        </w:numPr>
        <w:rPr>
          <w:rFonts w:cs="Arial"/>
          <w:b w:val="0"/>
          <w:sz w:val="22"/>
          <w:szCs w:val="22"/>
        </w:rPr>
      </w:pPr>
      <w:r w:rsidRPr="00F81993">
        <w:rPr>
          <w:rFonts w:cs="Arial"/>
          <w:b w:val="0"/>
          <w:sz w:val="22"/>
          <w:szCs w:val="22"/>
        </w:rPr>
        <w:t xml:space="preserve">Abstenerse de introducir objetos innecesarios como: </w:t>
      </w:r>
      <w:r w:rsidR="005D3B15">
        <w:rPr>
          <w:rFonts w:cs="Arial"/>
          <w:b w:val="0"/>
          <w:sz w:val="22"/>
          <w:szCs w:val="22"/>
          <w:lang w:val="es-MX"/>
        </w:rPr>
        <w:t>b</w:t>
      </w:r>
      <w:r w:rsidRPr="00F81993">
        <w:rPr>
          <w:rFonts w:cs="Arial"/>
          <w:b w:val="0"/>
          <w:sz w:val="22"/>
          <w:szCs w:val="22"/>
        </w:rPr>
        <w:t>ultos, maletas, bolsas</w:t>
      </w:r>
      <w:r w:rsidR="005D3B15">
        <w:rPr>
          <w:rFonts w:cs="Arial"/>
          <w:b w:val="0"/>
          <w:sz w:val="22"/>
          <w:szCs w:val="22"/>
          <w:lang w:val="es-MX"/>
        </w:rPr>
        <w:t xml:space="preserve"> oscuras</w:t>
      </w:r>
      <w:r w:rsidRPr="00F81993">
        <w:rPr>
          <w:rFonts w:cs="Arial"/>
          <w:b w:val="0"/>
          <w:sz w:val="22"/>
          <w:szCs w:val="22"/>
        </w:rPr>
        <w:t xml:space="preserve"> u objetos voluminosos</w:t>
      </w:r>
      <w:r w:rsidR="005D3B15">
        <w:rPr>
          <w:rFonts w:cs="Arial"/>
          <w:b w:val="0"/>
          <w:sz w:val="22"/>
          <w:szCs w:val="22"/>
          <w:lang w:val="es-MX"/>
        </w:rPr>
        <w:t>.</w:t>
      </w:r>
    </w:p>
    <w:p w14:paraId="6988EF02" w14:textId="77777777" w:rsidR="005D3B15" w:rsidRPr="005D3B15" w:rsidRDefault="005D3B15" w:rsidP="00222B01">
      <w:pPr>
        <w:pStyle w:val="Textoindependiente2"/>
        <w:numPr>
          <w:ilvl w:val="0"/>
          <w:numId w:val="9"/>
        </w:numPr>
        <w:rPr>
          <w:rFonts w:cs="Arial"/>
          <w:b w:val="0"/>
          <w:sz w:val="22"/>
          <w:szCs w:val="22"/>
        </w:rPr>
      </w:pPr>
      <w:r>
        <w:rPr>
          <w:rFonts w:cs="Arial"/>
          <w:b w:val="0"/>
          <w:sz w:val="22"/>
          <w:szCs w:val="22"/>
          <w:lang w:val="es-MX"/>
        </w:rPr>
        <w:t xml:space="preserve">Evitar el </w:t>
      </w:r>
      <w:r w:rsidR="00F81993" w:rsidRPr="00F81993">
        <w:rPr>
          <w:rFonts w:cs="Arial"/>
          <w:b w:val="0"/>
          <w:sz w:val="22"/>
          <w:szCs w:val="22"/>
        </w:rPr>
        <w:t xml:space="preserve">uso de audífonos, grabadoras, walkman, cámaras, videocámaras, micrófonos, memorias “USB”, reproductores de mp3 o cualquier otro tipo de dispositivo de almacenamiento </w:t>
      </w:r>
      <w:r w:rsidR="00F81993" w:rsidRPr="00F81993">
        <w:rPr>
          <w:rFonts w:cs="Arial"/>
          <w:b w:val="0"/>
          <w:sz w:val="22"/>
          <w:szCs w:val="22"/>
        </w:rPr>
        <w:lastRenderedPageBreak/>
        <w:t xml:space="preserve">de datos o dispositivo electrónico durante la jornada de trabajo, por lo que dichos </w:t>
      </w:r>
      <w:r>
        <w:rPr>
          <w:rFonts w:cs="Arial"/>
          <w:b w:val="0"/>
          <w:sz w:val="22"/>
          <w:szCs w:val="22"/>
          <w:lang w:val="es-MX"/>
        </w:rPr>
        <w:t xml:space="preserve">bienes </w:t>
      </w:r>
      <w:r w:rsidR="00F81993" w:rsidRPr="00F81993">
        <w:rPr>
          <w:rFonts w:cs="Arial"/>
          <w:b w:val="0"/>
          <w:sz w:val="22"/>
          <w:szCs w:val="22"/>
        </w:rPr>
        <w:t>deberán permanecer con sus pertenencias en el área que para tal efecto indique el Tribunal Electoral</w:t>
      </w:r>
      <w:r>
        <w:rPr>
          <w:rFonts w:cs="Arial"/>
          <w:b w:val="0"/>
          <w:sz w:val="22"/>
          <w:szCs w:val="22"/>
          <w:lang w:val="es-MX"/>
        </w:rPr>
        <w:t>.</w:t>
      </w:r>
    </w:p>
    <w:p w14:paraId="55451EC4" w14:textId="41F10A69" w:rsidR="00F81993" w:rsidRPr="00F81993" w:rsidRDefault="005D3B15" w:rsidP="00222B01">
      <w:pPr>
        <w:pStyle w:val="Textoindependiente2"/>
        <w:numPr>
          <w:ilvl w:val="0"/>
          <w:numId w:val="9"/>
        </w:numPr>
        <w:rPr>
          <w:rFonts w:cs="Arial"/>
          <w:b w:val="0"/>
          <w:sz w:val="22"/>
          <w:szCs w:val="22"/>
        </w:rPr>
      </w:pPr>
      <w:r>
        <w:rPr>
          <w:rFonts w:cs="Arial"/>
          <w:b w:val="0"/>
          <w:sz w:val="22"/>
          <w:szCs w:val="22"/>
          <w:lang w:val="es-MX"/>
        </w:rPr>
        <w:t xml:space="preserve">Evitar </w:t>
      </w:r>
      <w:r w:rsidR="00F81993" w:rsidRPr="00F81993">
        <w:rPr>
          <w:rFonts w:cs="Arial"/>
          <w:b w:val="0"/>
          <w:sz w:val="22"/>
          <w:szCs w:val="22"/>
        </w:rPr>
        <w:t xml:space="preserve">introducir joyas costosas, bebidas alcohólicas o sustancias toxicas, armas y objetos que puedan ser utilizados </w:t>
      </w:r>
      <w:r>
        <w:rPr>
          <w:rFonts w:cs="Arial"/>
          <w:b w:val="0"/>
          <w:sz w:val="22"/>
          <w:szCs w:val="22"/>
          <w:lang w:val="es-MX"/>
        </w:rPr>
        <w:t>para agredir a otra persona</w:t>
      </w:r>
      <w:r w:rsidR="00F81993" w:rsidRPr="00F81993">
        <w:rPr>
          <w:rFonts w:cs="Arial"/>
          <w:b w:val="0"/>
          <w:sz w:val="22"/>
          <w:szCs w:val="22"/>
        </w:rPr>
        <w:t>.</w:t>
      </w:r>
    </w:p>
    <w:p w14:paraId="7FD7C4F5" w14:textId="6838A2A0" w:rsidR="009F4959" w:rsidRDefault="005D3B15" w:rsidP="00222B01">
      <w:pPr>
        <w:pStyle w:val="Textoindependiente2"/>
        <w:numPr>
          <w:ilvl w:val="0"/>
          <w:numId w:val="9"/>
        </w:numPr>
        <w:rPr>
          <w:rFonts w:cs="Arial"/>
          <w:b w:val="0"/>
          <w:sz w:val="22"/>
          <w:szCs w:val="22"/>
        </w:rPr>
      </w:pPr>
      <w:r>
        <w:rPr>
          <w:rFonts w:cs="Arial"/>
          <w:b w:val="0"/>
          <w:sz w:val="22"/>
          <w:szCs w:val="22"/>
          <w:lang w:val="es-MX"/>
        </w:rPr>
        <w:t xml:space="preserve">Entregar a la </w:t>
      </w:r>
      <w:r w:rsidR="009F4959">
        <w:rPr>
          <w:rFonts w:cs="Arial"/>
          <w:b w:val="0"/>
          <w:sz w:val="22"/>
          <w:szCs w:val="22"/>
          <w:lang w:val="es-MX"/>
        </w:rPr>
        <w:t xml:space="preserve">persona supervisora en presencia de la persona coordinadora del servicio en el inmueble cualquier </w:t>
      </w:r>
      <w:r w:rsidR="009F4959" w:rsidRPr="005D3B15">
        <w:rPr>
          <w:rFonts w:cs="Arial"/>
          <w:b w:val="0"/>
          <w:sz w:val="22"/>
          <w:szCs w:val="22"/>
        </w:rPr>
        <w:t>objeto</w:t>
      </w:r>
      <w:r w:rsidR="009F4959">
        <w:rPr>
          <w:rFonts w:cs="Arial"/>
          <w:b w:val="0"/>
          <w:sz w:val="22"/>
          <w:szCs w:val="22"/>
          <w:lang w:val="es-MX"/>
        </w:rPr>
        <w:t xml:space="preserve"> que haya encontrado </w:t>
      </w:r>
      <w:r w:rsidR="00F81993" w:rsidRPr="005D3B15">
        <w:rPr>
          <w:rFonts w:cs="Arial"/>
          <w:b w:val="0"/>
          <w:sz w:val="22"/>
          <w:szCs w:val="22"/>
        </w:rPr>
        <w:t>en las instalaciones del Tribunal Electoral como</w:t>
      </w:r>
      <w:r w:rsidR="009F4959">
        <w:rPr>
          <w:rFonts w:cs="Arial"/>
          <w:b w:val="0"/>
          <w:sz w:val="22"/>
          <w:szCs w:val="22"/>
          <w:lang w:val="es-MX"/>
        </w:rPr>
        <w:t xml:space="preserve"> son</w:t>
      </w:r>
      <w:r w:rsidR="00F81993" w:rsidRPr="005D3B15">
        <w:rPr>
          <w:rFonts w:cs="Arial"/>
          <w:b w:val="0"/>
          <w:sz w:val="22"/>
          <w:szCs w:val="22"/>
        </w:rPr>
        <w:t>: celulares, relojes, anillos, bolsas de mano, suéteres, contenedor</w:t>
      </w:r>
      <w:r w:rsidR="009F4959">
        <w:rPr>
          <w:rFonts w:cs="Arial"/>
          <w:b w:val="0"/>
          <w:sz w:val="22"/>
          <w:szCs w:val="22"/>
          <w:lang w:val="es-MX"/>
        </w:rPr>
        <w:t>es</w:t>
      </w:r>
      <w:r w:rsidR="00F81993" w:rsidRPr="005D3B15">
        <w:rPr>
          <w:rFonts w:cs="Arial"/>
          <w:b w:val="0"/>
          <w:sz w:val="22"/>
          <w:szCs w:val="22"/>
        </w:rPr>
        <w:t xml:space="preserve"> de plástico, carteras, plumas, llaveros, </w:t>
      </w:r>
      <w:r w:rsidR="009F4959">
        <w:rPr>
          <w:rFonts w:cs="Arial"/>
          <w:b w:val="0"/>
          <w:sz w:val="22"/>
          <w:szCs w:val="22"/>
          <w:lang w:val="es-MX"/>
        </w:rPr>
        <w:t>entre otros. La persona supervisora entregará el bien a la persona titular de la Dirección de Servicios Auxiliares.</w:t>
      </w:r>
    </w:p>
    <w:p w14:paraId="193D4692" w14:textId="772B352E" w:rsidR="00F81993" w:rsidRPr="005D3B15" w:rsidRDefault="00F81993" w:rsidP="00222B01">
      <w:pPr>
        <w:pStyle w:val="Textoindependiente2"/>
        <w:numPr>
          <w:ilvl w:val="0"/>
          <w:numId w:val="9"/>
        </w:numPr>
        <w:rPr>
          <w:rFonts w:cs="Arial"/>
          <w:b w:val="0"/>
          <w:sz w:val="22"/>
          <w:szCs w:val="22"/>
        </w:rPr>
      </w:pPr>
      <w:r w:rsidRPr="005D3B15">
        <w:rPr>
          <w:rFonts w:cs="Arial"/>
          <w:b w:val="0"/>
          <w:sz w:val="22"/>
          <w:szCs w:val="22"/>
        </w:rPr>
        <w:t xml:space="preserve"> Atender y respetar las medidas de seguridad y/o políticas de seguridad e higiene o protección civil que requiera el personal de seguridad o brigadistas del Tribunal Electoral. Así como hacer caso de las alarmas, simulacros, desalojos, uso de equipo de seguridad, etc.</w:t>
      </w:r>
    </w:p>
    <w:p w14:paraId="4094CB46" w14:textId="7FF72650" w:rsidR="00A21C3B" w:rsidRDefault="009F4959" w:rsidP="00222B01">
      <w:pPr>
        <w:pStyle w:val="Textoindependiente2"/>
        <w:numPr>
          <w:ilvl w:val="0"/>
          <w:numId w:val="9"/>
        </w:numPr>
        <w:rPr>
          <w:rFonts w:cs="Arial"/>
          <w:b w:val="0"/>
          <w:sz w:val="22"/>
          <w:szCs w:val="22"/>
        </w:rPr>
      </w:pPr>
      <w:r w:rsidRPr="00F81993">
        <w:rPr>
          <w:rFonts w:cs="Arial"/>
          <w:b w:val="0"/>
          <w:sz w:val="22"/>
          <w:szCs w:val="22"/>
        </w:rPr>
        <w:t>En los inmuebles del Tribunal Electoral</w:t>
      </w:r>
      <w:r>
        <w:rPr>
          <w:rFonts w:cs="Arial"/>
          <w:b w:val="0"/>
          <w:sz w:val="22"/>
          <w:szCs w:val="22"/>
          <w:lang w:val="es-MX"/>
        </w:rPr>
        <w:t>, a</w:t>
      </w:r>
      <w:r w:rsidR="00F81993" w:rsidRPr="00F81993">
        <w:rPr>
          <w:rFonts w:cs="Arial"/>
          <w:b w:val="0"/>
          <w:sz w:val="22"/>
          <w:szCs w:val="22"/>
        </w:rPr>
        <w:t xml:space="preserve">tender las medidas que el personal de seguridad de cada inmueble </w:t>
      </w:r>
      <w:r>
        <w:rPr>
          <w:rFonts w:cs="Arial"/>
          <w:b w:val="0"/>
          <w:sz w:val="22"/>
          <w:szCs w:val="22"/>
          <w:lang w:val="es-MX"/>
        </w:rPr>
        <w:t>indique,</w:t>
      </w:r>
      <w:r w:rsidR="00F81993" w:rsidRPr="00F81993">
        <w:rPr>
          <w:rFonts w:cs="Arial"/>
          <w:b w:val="0"/>
          <w:sz w:val="22"/>
          <w:szCs w:val="22"/>
        </w:rPr>
        <w:t xml:space="preserve"> tales como: registrar su acceso y salidas, registrar objetos personales de valor, mostrar </w:t>
      </w:r>
      <w:r>
        <w:rPr>
          <w:rFonts w:cs="Arial"/>
          <w:b w:val="0"/>
          <w:sz w:val="22"/>
          <w:szCs w:val="22"/>
          <w:lang w:val="es-MX"/>
        </w:rPr>
        <w:t>par</w:t>
      </w:r>
      <w:r w:rsidR="00F81993" w:rsidRPr="00F81993">
        <w:rPr>
          <w:rFonts w:cs="Arial"/>
          <w:b w:val="0"/>
          <w:sz w:val="22"/>
          <w:szCs w:val="22"/>
        </w:rPr>
        <w:t xml:space="preserve">a revisión la basura, mochilas personales y/o bolsas personales, </w:t>
      </w:r>
      <w:r>
        <w:rPr>
          <w:rFonts w:cs="Arial"/>
          <w:b w:val="0"/>
          <w:sz w:val="22"/>
          <w:szCs w:val="22"/>
          <w:lang w:val="es-MX"/>
        </w:rPr>
        <w:t>entre otros</w:t>
      </w:r>
      <w:r w:rsidR="00F81993" w:rsidRPr="00F81993">
        <w:rPr>
          <w:rFonts w:cs="Arial"/>
          <w:b w:val="0"/>
          <w:sz w:val="22"/>
          <w:szCs w:val="22"/>
        </w:rPr>
        <w:t>.</w:t>
      </w:r>
    </w:p>
    <w:p w14:paraId="3958E2B9" w14:textId="21FE99CB" w:rsidR="00F81993" w:rsidRDefault="00F81993" w:rsidP="00A21C3B">
      <w:pPr>
        <w:pStyle w:val="Textoindependiente2"/>
        <w:rPr>
          <w:rFonts w:cs="Arial"/>
          <w:b w:val="0"/>
          <w:sz w:val="22"/>
          <w:szCs w:val="22"/>
        </w:rPr>
      </w:pPr>
    </w:p>
    <w:p w14:paraId="634E160F" w14:textId="2DC1664E" w:rsidR="00561DA7" w:rsidRDefault="00561DA7" w:rsidP="00561DA7">
      <w:pPr>
        <w:pStyle w:val="Textoindependiente2"/>
        <w:rPr>
          <w:rFonts w:cs="Arial"/>
          <w:b w:val="0"/>
          <w:sz w:val="22"/>
          <w:szCs w:val="22"/>
          <w:lang w:val="es-MX"/>
        </w:rPr>
      </w:pPr>
      <w:r w:rsidRPr="00C62C9C">
        <w:rPr>
          <w:rFonts w:cs="Arial"/>
          <w:bCs/>
          <w:sz w:val="22"/>
          <w:szCs w:val="22"/>
          <w:lang w:val="es-MX"/>
        </w:rPr>
        <w:t>Art</w:t>
      </w:r>
      <w:r>
        <w:rPr>
          <w:rFonts w:cs="Arial"/>
          <w:bCs/>
          <w:sz w:val="22"/>
          <w:szCs w:val="22"/>
          <w:lang w:val="es-MX"/>
        </w:rPr>
        <w:t>í</w:t>
      </w:r>
      <w:r w:rsidRPr="00C62C9C">
        <w:rPr>
          <w:rFonts w:cs="Arial"/>
          <w:bCs/>
          <w:sz w:val="22"/>
          <w:szCs w:val="22"/>
          <w:lang w:val="es-MX"/>
        </w:rPr>
        <w:t xml:space="preserve">culo </w:t>
      </w:r>
      <w:r>
        <w:rPr>
          <w:rFonts w:cs="Arial"/>
          <w:bCs/>
          <w:sz w:val="22"/>
          <w:szCs w:val="22"/>
          <w:lang w:val="es-MX"/>
        </w:rPr>
        <w:t>5</w:t>
      </w:r>
      <w:r w:rsidRPr="00C62C9C">
        <w:rPr>
          <w:rFonts w:cs="Arial"/>
          <w:bCs/>
          <w:sz w:val="22"/>
          <w:szCs w:val="22"/>
          <w:lang w:val="es-MX"/>
        </w:rPr>
        <w:t xml:space="preserve">. </w:t>
      </w:r>
      <w:r>
        <w:rPr>
          <w:rFonts w:cs="Arial"/>
          <w:b w:val="0"/>
          <w:sz w:val="22"/>
          <w:szCs w:val="22"/>
          <w:lang w:val="es-MX"/>
        </w:rPr>
        <w:t>Corresponde al personal supervisor del servicio de limpieza asignado por el prestador de servicios lo siguiente:</w:t>
      </w:r>
    </w:p>
    <w:p w14:paraId="45B12719" w14:textId="77777777" w:rsidR="00561DA7" w:rsidRDefault="00561DA7" w:rsidP="00561DA7">
      <w:pPr>
        <w:pStyle w:val="Textoindependiente2"/>
        <w:rPr>
          <w:rFonts w:cs="Arial"/>
          <w:b w:val="0"/>
          <w:sz w:val="22"/>
          <w:szCs w:val="22"/>
          <w:lang w:val="es-MX"/>
        </w:rPr>
      </w:pPr>
    </w:p>
    <w:p w14:paraId="3835D3BB" w14:textId="77777777" w:rsidR="00561DA7" w:rsidRDefault="00561DA7" w:rsidP="00222B01">
      <w:pPr>
        <w:pStyle w:val="Textoindependiente2"/>
        <w:numPr>
          <w:ilvl w:val="0"/>
          <w:numId w:val="10"/>
        </w:numPr>
        <w:ind w:left="426" w:hanging="426"/>
        <w:rPr>
          <w:rFonts w:cs="Arial"/>
          <w:b w:val="0"/>
          <w:sz w:val="22"/>
          <w:szCs w:val="22"/>
          <w:lang w:val="es-MX"/>
        </w:rPr>
      </w:pPr>
      <w:r w:rsidRPr="00C62C9C">
        <w:rPr>
          <w:rFonts w:cs="Arial"/>
          <w:b w:val="0"/>
          <w:sz w:val="22"/>
          <w:szCs w:val="22"/>
          <w:lang w:val="es-MX"/>
        </w:rPr>
        <w:t>Supervisar la buena presentación del personal de limpieza</w:t>
      </w:r>
      <w:r>
        <w:rPr>
          <w:rFonts w:cs="Arial"/>
          <w:b w:val="0"/>
          <w:sz w:val="22"/>
          <w:szCs w:val="22"/>
          <w:lang w:val="es-MX"/>
        </w:rPr>
        <w:t xml:space="preserve">, </w:t>
      </w:r>
      <w:r w:rsidRPr="00C62C9C">
        <w:rPr>
          <w:rFonts w:cs="Arial"/>
          <w:b w:val="0"/>
          <w:sz w:val="22"/>
          <w:szCs w:val="22"/>
          <w:lang w:val="es-MX"/>
        </w:rPr>
        <w:t xml:space="preserve">de acuerdo </w:t>
      </w:r>
      <w:r>
        <w:rPr>
          <w:rFonts w:cs="Arial"/>
          <w:b w:val="0"/>
          <w:sz w:val="22"/>
          <w:szCs w:val="22"/>
          <w:lang w:val="es-MX"/>
        </w:rPr>
        <w:t>con el uniforme autorizado</w:t>
      </w:r>
      <w:r w:rsidRPr="00C62C9C">
        <w:rPr>
          <w:rFonts w:cs="Arial"/>
          <w:b w:val="0"/>
          <w:sz w:val="22"/>
          <w:szCs w:val="22"/>
          <w:lang w:val="es-MX"/>
        </w:rPr>
        <w:t xml:space="preserve">. </w:t>
      </w:r>
    </w:p>
    <w:p w14:paraId="04088B1F" w14:textId="77777777" w:rsidR="00561DA7" w:rsidRDefault="00561DA7" w:rsidP="00222B01">
      <w:pPr>
        <w:pStyle w:val="Textoindependiente2"/>
        <w:numPr>
          <w:ilvl w:val="0"/>
          <w:numId w:val="10"/>
        </w:numPr>
        <w:ind w:left="426" w:hanging="426"/>
        <w:rPr>
          <w:rFonts w:cs="Arial"/>
          <w:b w:val="0"/>
          <w:sz w:val="22"/>
          <w:szCs w:val="22"/>
          <w:lang w:val="es-MX"/>
        </w:rPr>
      </w:pPr>
      <w:r>
        <w:rPr>
          <w:rFonts w:cs="Arial"/>
          <w:b w:val="0"/>
          <w:sz w:val="22"/>
          <w:szCs w:val="22"/>
          <w:lang w:val="es-MX"/>
        </w:rPr>
        <w:t>Supervisar los registros de asistencia.</w:t>
      </w:r>
    </w:p>
    <w:p w14:paraId="56CDE419" w14:textId="77777777" w:rsidR="00561DA7" w:rsidRDefault="00561DA7" w:rsidP="00222B01">
      <w:pPr>
        <w:pStyle w:val="Textoindependiente2"/>
        <w:numPr>
          <w:ilvl w:val="0"/>
          <w:numId w:val="10"/>
        </w:numPr>
        <w:ind w:left="426" w:hanging="426"/>
        <w:rPr>
          <w:rFonts w:cs="Arial"/>
          <w:b w:val="0"/>
          <w:sz w:val="22"/>
          <w:szCs w:val="22"/>
          <w:lang w:val="es-MX"/>
        </w:rPr>
      </w:pPr>
      <w:r w:rsidRPr="00C62C9C">
        <w:rPr>
          <w:rFonts w:cs="Arial"/>
          <w:b w:val="0"/>
          <w:sz w:val="22"/>
          <w:szCs w:val="22"/>
          <w:lang w:val="es-MX"/>
        </w:rPr>
        <w:t>Supervisar el comportamiento, así como el cumplimiento de las tareas encargadas del personal de limpieza</w:t>
      </w:r>
      <w:r>
        <w:rPr>
          <w:rFonts w:cs="Arial"/>
          <w:b w:val="0"/>
          <w:sz w:val="22"/>
          <w:szCs w:val="22"/>
          <w:lang w:val="es-MX"/>
        </w:rPr>
        <w:t>.</w:t>
      </w:r>
    </w:p>
    <w:p w14:paraId="33B489FF" w14:textId="77777777" w:rsidR="00561DA7" w:rsidRDefault="00561DA7" w:rsidP="00222B01">
      <w:pPr>
        <w:pStyle w:val="Textoindependiente2"/>
        <w:numPr>
          <w:ilvl w:val="0"/>
          <w:numId w:val="10"/>
        </w:numPr>
        <w:ind w:left="426" w:hanging="426"/>
        <w:rPr>
          <w:rFonts w:cs="Arial"/>
          <w:b w:val="0"/>
          <w:sz w:val="22"/>
          <w:szCs w:val="22"/>
          <w:lang w:val="es-MX"/>
        </w:rPr>
      </w:pPr>
      <w:r w:rsidRPr="00C62C9C">
        <w:rPr>
          <w:rFonts w:cs="Arial"/>
          <w:b w:val="0"/>
          <w:sz w:val="22"/>
          <w:szCs w:val="22"/>
          <w:lang w:val="es-MX"/>
        </w:rPr>
        <w:t>Asegurar que</w:t>
      </w:r>
      <w:r>
        <w:rPr>
          <w:rFonts w:cs="Arial"/>
          <w:b w:val="0"/>
          <w:sz w:val="22"/>
          <w:szCs w:val="22"/>
          <w:lang w:val="es-MX"/>
        </w:rPr>
        <w:t>,</w:t>
      </w:r>
      <w:r w:rsidRPr="00C62C9C">
        <w:rPr>
          <w:rFonts w:cs="Arial"/>
          <w:b w:val="0"/>
          <w:sz w:val="22"/>
          <w:szCs w:val="22"/>
          <w:lang w:val="es-MX"/>
        </w:rPr>
        <w:t xml:space="preserve"> el personal de limpieza cubra y permanezca en las áreas asignadas.</w:t>
      </w:r>
    </w:p>
    <w:p w14:paraId="301EB93B" w14:textId="77777777" w:rsidR="00561DA7" w:rsidRDefault="00561DA7" w:rsidP="00222B01">
      <w:pPr>
        <w:pStyle w:val="Textoindependiente2"/>
        <w:numPr>
          <w:ilvl w:val="0"/>
          <w:numId w:val="10"/>
        </w:numPr>
        <w:ind w:left="426" w:hanging="426"/>
        <w:rPr>
          <w:rFonts w:cs="Arial"/>
          <w:b w:val="0"/>
          <w:sz w:val="22"/>
          <w:szCs w:val="22"/>
          <w:lang w:val="es-MX"/>
        </w:rPr>
      </w:pPr>
      <w:r w:rsidRPr="00C62C9C">
        <w:rPr>
          <w:rFonts w:cs="Arial"/>
          <w:b w:val="0"/>
          <w:sz w:val="22"/>
          <w:szCs w:val="22"/>
          <w:lang w:val="es-MX"/>
        </w:rPr>
        <w:t>Asegurar que</w:t>
      </w:r>
      <w:r>
        <w:rPr>
          <w:rFonts w:cs="Arial"/>
          <w:b w:val="0"/>
          <w:sz w:val="22"/>
          <w:szCs w:val="22"/>
          <w:lang w:val="es-MX"/>
        </w:rPr>
        <w:t>,</w:t>
      </w:r>
      <w:r w:rsidRPr="00C62C9C">
        <w:rPr>
          <w:rFonts w:cs="Arial"/>
          <w:b w:val="0"/>
          <w:sz w:val="22"/>
          <w:szCs w:val="22"/>
          <w:lang w:val="es-MX"/>
        </w:rPr>
        <w:t xml:space="preserve"> el personal de limpieza cumpla con su labor con esmero, pulcritud y totalidad de l</w:t>
      </w:r>
      <w:r>
        <w:rPr>
          <w:rFonts w:cs="Arial"/>
          <w:b w:val="0"/>
          <w:sz w:val="22"/>
          <w:szCs w:val="22"/>
          <w:lang w:val="es-MX"/>
        </w:rPr>
        <w:t>as áreas</w:t>
      </w:r>
      <w:r w:rsidRPr="00C62C9C">
        <w:rPr>
          <w:rFonts w:cs="Arial"/>
          <w:b w:val="0"/>
          <w:sz w:val="22"/>
          <w:szCs w:val="22"/>
          <w:lang w:val="es-MX"/>
        </w:rPr>
        <w:t xml:space="preserve"> asignados incluyendo </w:t>
      </w:r>
      <w:r>
        <w:rPr>
          <w:rFonts w:cs="Arial"/>
          <w:b w:val="0"/>
          <w:sz w:val="22"/>
          <w:szCs w:val="22"/>
          <w:lang w:val="es-MX"/>
        </w:rPr>
        <w:t>la maquinaria y equipo</w:t>
      </w:r>
      <w:r w:rsidRPr="00C62C9C">
        <w:rPr>
          <w:rFonts w:cs="Arial"/>
          <w:b w:val="0"/>
          <w:sz w:val="22"/>
          <w:szCs w:val="22"/>
          <w:lang w:val="es-MX"/>
        </w:rPr>
        <w:t>.</w:t>
      </w:r>
    </w:p>
    <w:p w14:paraId="25B4CBC0" w14:textId="77777777" w:rsidR="00561DA7" w:rsidRDefault="00561DA7" w:rsidP="00222B01">
      <w:pPr>
        <w:pStyle w:val="Textoindependiente2"/>
        <w:numPr>
          <w:ilvl w:val="0"/>
          <w:numId w:val="10"/>
        </w:numPr>
        <w:ind w:left="426" w:hanging="426"/>
        <w:rPr>
          <w:rFonts w:cs="Arial"/>
          <w:b w:val="0"/>
          <w:sz w:val="22"/>
          <w:szCs w:val="22"/>
          <w:lang w:val="es-MX"/>
        </w:rPr>
      </w:pPr>
      <w:r w:rsidRPr="00C62C9C">
        <w:rPr>
          <w:rFonts w:cs="Arial"/>
          <w:b w:val="0"/>
          <w:sz w:val="22"/>
          <w:szCs w:val="22"/>
          <w:lang w:val="es-MX"/>
        </w:rPr>
        <w:t>Asegurar la contribución en el trabajo del personal de limpieza generando la satisfacción de</w:t>
      </w:r>
      <w:r>
        <w:rPr>
          <w:rFonts w:cs="Arial"/>
          <w:b w:val="0"/>
          <w:sz w:val="22"/>
          <w:szCs w:val="22"/>
          <w:lang w:val="es-MX"/>
        </w:rPr>
        <w:t>l personal usuario,</w:t>
      </w:r>
      <w:r w:rsidRPr="00C62C9C">
        <w:rPr>
          <w:rFonts w:cs="Arial"/>
          <w:b w:val="0"/>
          <w:sz w:val="22"/>
          <w:szCs w:val="22"/>
          <w:lang w:val="es-MX"/>
        </w:rPr>
        <w:t xml:space="preserve"> a quienes se les debe tratar con la debida cortesía y respeto, procurando solucionar los problemas que se presentan sin fraternizar con ellos. </w:t>
      </w:r>
    </w:p>
    <w:p w14:paraId="23F94AE3" w14:textId="77777777" w:rsidR="00561DA7" w:rsidRDefault="00561DA7" w:rsidP="00222B01">
      <w:pPr>
        <w:pStyle w:val="Textoindependiente2"/>
        <w:numPr>
          <w:ilvl w:val="0"/>
          <w:numId w:val="10"/>
        </w:numPr>
        <w:ind w:left="426" w:hanging="426"/>
        <w:rPr>
          <w:rFonts w:cs="Arial"/>
          <w:b w:val="0"/>
          <w:sz w:val="22"/>
          <w:szCs w:val="22"/>
          <w:lang w:val="es-MX"/>
        </w:rPr>
      </w:pPr>
      <w:r w:rsidRPr="00561DA7">
        <w:rPr>
          <w:rFonts w:cs="Arial"/>
          <w:b w:val="0"/>
          <w:sz w:val="22"/>
          <w:szCs w:val="22"/>
          <w:lang w:val="es-MX"/>
        </w:rPr>
        <w:t>Supervisar el llenado de bitácoras de residuos.</w:t>
      </w:r>
    </w:p>
    <w:p w14:paraId="2DBA9A8B" w14:textId="77777777" w:rsidR="00561DA7" w:rsidRDefault="00561DA7" w:rsidP="00222B01">
      <w:pPr>
        <w:pStyle w:val="Textoindependiente2"/>
        <w:numPr>
          <w:ilvl w:val="0"/>
          <w:numId w:val="10"/>
        </w:numPr>
        <w:ind w:left="426" w:hanging="426"/>
        <w:rPr>
          <w:rFonts w:cs="Arial"/>
          <w:b w:val="0"/>
          <w:sz w:val="22"/>
          <w:szCs w:val="22"/>
          <w:lang w:val="es-MX"/>
        </w:rPr>
      </w:pPr>
      <w:r w:rsidRPr="00561DA7">
        <w:rPr>
          <w:rFonts w:cs="Arial"/>
          <w:b w:val="0"/>
          <w:sz w:val="22"/>
          <w:szCs w:val="22"/>
          <w:lang w:val="es-MX"/>
        </w:rPr>
        <w:t>Asegurar una comunicación permanente con el personal de limpieza.</w:t>
      </w:r>
    </w:p>
    <w:p w14:paraId="6AC78330" w14:textId="77777777" w:rsidR="00561DA7" w:rsidRDefault="00561DA7" w:rsidP="00222B01">
      <w:pPr>
        <w:pStyle w:val="Textoindependiente2"/>
        <w:numPr>
          <w:ilvl w:val="0"/>
          <w:numId w:val="10"/>
        </w:numPr>
        <w:ind w:left="426" w:hanging="426"/>
        <w:rPr>
          <w:rFonts w:cs="Arial"/>
          <w:b w:val="0"/>
          <w:sz w:val="22"/>
          <w:szCs w:val="22"/>
          <w:lang w:val="es-MX"/>
        </w:rPr>
      </w:pPr>
      <w:r w:rsidRPr="00561DA7">
        <w:rPr>
          <w:rFonts w:cs="Arial"/>
          <w:b w:val="0"/>
          <w:sz w:val="22"/>
          <w:szCs w:val="22"/>
          <w:lang w:val="es-MX"/>
        </w:rPr>
        <w:t xml:space="preserve">Supervisar personalmente el cumplimiento de la limpieza total de </w:t>
      </w:r>
      <w:r>
        <w:rPr>
          <w:rFonts w:cs="Arial"/>
          <w:b w:val="0"/>
          <w:sz w:val="22"/>
          <w:szCs w:val="22"/>
          <w:lang w:val="es-MX"/>
        </w:rPr>
        <w:t>las áreas</w:t>
      </w:r>
      <w:r w:rsidRPr="00561DA7">
        <w:rPr>
          <w:rFonts w:cs="Arial"/>
          <w:b w:val="0"/>
          <w:sz w:val="22"/>
          <w:szCs w:val="22"/>
          <w:lang w:val="es-MX"/>
        </w:rPr>
        <w:t xml:space="preserve"> realizad</w:t>
      </w:r>
      <w:r>
        <w:rPr>
          <w:rFonts w:cs="Arial"/>
          <w:b w:val="0"/>
          <w:sz w:val="22"/>
          <w:szCs w:val="22"/>
          <w:lang w:val="es-MX"/>
        </w:rPr>
        <w:t>as</w:t>
      </w:r>
      <w:r w:rsidRPr="00561DA7">
        <w:rPr>
          <w:rFonts w:cs="Arial"/>
          <w:b w:val="0"/>
          <w:sz w:val="22"/>
          <w:szCs w:val="22"/>
          <w:lang w:val="es-MX"/>
        </w:rPr>
        <w:t xml:space="preserve"> por el personal de limpieza. </w:t>
      </w:r>
    </w:p>
    <w:p w14:paraId="3F5EB845" w14:textId="71B90617" w:rsidR="00F81993" w:rsidRDefault="00F81993" w:rsidP="00A21C3B">
      <w:pPr>
        <w:pStyle w:val="Textoindependiente2"/>
        <w:rPr>
          <w:rFonts w:cs="Arial"/>
          <w:b w:val="0"/>
          <w:sz w:val="22"/>
          <w:szCs w:val="22"/>
        </w:rPr>
      </w:pPr>
    </w:p>
    <w:p w14:paraId="622B9D42" w14:textId="3862C6B5" w:rsidR="00561DA7" w:rsidRDefault="00561DA7" w:rsidP="00A21C3B">
      <w:pPr>
        <w:pStyle w:val="Textoindependiente2"/>
        <w:rPr>
          <w:rFonts w:cs="Arial"/>
          <w:b w:val="0"/>
          <w:sz w:val="22"/>
          <w:szCs w:val="22"/>
          <w:lang w:val="es-MX"/>
        </w:rPr>
      </w:pPr>
      <w:r w:rsidRPr="00561DA7">
        <w:rPr>
          <w:rFonts w:cs="Arial"/>
          <w:bCs/>
          <w:sz w:val="22"/>
          <w:szCs w:val="22"/>
          <w:lang w:val="es-MX"/>
        </w:rPr>
        <w:t>Artículo 6.</w:t>
      </w:r>
      <w:r>
        <w:rPr>
          <w:rFonts w:cs="Arial"/>
          <w:b w:val="0"/>
          <w:sz w:val="22"/>
          <w:szCs w:val="22"/>
          <w:lang w:val="es-MX"/>
        </w:rPr>
        <w:t xml:space="preserve"> El incumplimiento de cualquier artículo podrá causar baja inmediata del elemento en el servicio.</w:t>
      </w:r>
    </w:p>
    <w:p w14:paraId="6EC80D1C" w14:textId="0BABD4E6" w:rsidR="00561DA7" w:rsidRDefault="00561DA7" w:rsidP="00A21C3B">
      <w:pPr>
        <w:pStyle w:val="Textoindependiente2"/>
        <w:rPr>
          <w:rFonts w:cs="Arial"/>
          <w:b w:val="0"/>
          <w:sz w:val="22"/>
          <w:szCs w:val="22"/>
          <w:lang w:val="es-MX"/>
        </w:rPr>
      </w:pPr>
    </w:p>
    <w:p w14:paraId="5A133A6B" w14:textId="77777777" w:rsidR="00561DA7" w:rsidRPr="00561DA7" w:rsidRDefault="00561DA7" w:rsidP="00A21C3B">
      <w:pPr>
        <w:pStyle w:val="Textoindependiente2"/>
        <w:rPr>
          <w:rFonts w:cs="Arial"/>
          <w:b w:val="0"/>
          <w:sz w:val="22"/>
          <w:szCs w:val="22"/>
          <w:lang w:val="es-MX"/>
        </w:rPr>
      </w:pPr>
    </w:p>
    <w:p w14:paraId="3C479416" w14:textId="77777777" w:rsidR="009F4959" w:rsidRPr="002F2232" w:rsidRDefault="009F4959" w:rsidP="009F4959">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2108EF9A" w14:textId="77777777" w:rsidR="009F4959" w:rsidRPr="002F2232" w:rsidRDefault="009F4959" w:rsidP="009F4959">
      <w:pPr>
        <w:widowControl w:val="0"/>
        <w:autoSpaceDE w:val="0"/>
        <w:autoSpaceDN w:val="0"/>
        <w:spacing w:after="0" w:line="240" w:lineRule="auto"/>
        <w:jc w:val="center"/>
        <w:rPr>
          <w:rFonts w:ascii="Arial" w:eastAsia="Times New Roman" w:hAnsi="Arial" w:cs="Arial"/>
          <w:b/>
          <w:bCs/>
          <w:lang w:val="de-DE" w:eastAsia="es-MX"/>
        </w:rPr>
      </w:pPr>
    </w:p>
    <w:p w14:paraId="6EDCB817" w14:textId="77777777" w:rsidR="009F4959" w:rsidRPr="002F2232" w:rsidRDefault="009F4959" w:rsidP="009F4959">
      <w:pPr>
        <w:widowControl w:val="0"/>
        <w:autoSpaceDE w:val="0"/>
        <w:autoSpaceDN w:val="0"/>
        <w:spacing w:after="0" w:line="240" w:lineRule="auto"/>
        <w:jc w:val="center"/>
        <w:rPr>
          <w:rFonts w:ascii="Arial" w:eastAsia="Times New Roman" w:hAnsi="Arial" w:cs="Arial"/>
          <w:b/>
          <w:bCs/>
          <w:lang w:val="de-DE" w:eastAsia="es-MX"/>
        </w:rPr>
      </w:pPr>
    </w:p>
    <w:p w14:paraId="248F3FB2" w14:textId="77777777" w:rsidR="009F4959" w:rsidRPr="002F2232" w:rsidRDefault="009F4959" w:rsidP="009F4959">
      <w:pPr>
        <w:widowControl w:val="0"/>
        <w:autoSpaceDE w:val="0"/>
        <w:autoSpaceDN w:val="0"/>
        <w:spacing w:after="0" w:line="240" w:lineRule="auto"/>
        <w:jc w:val="center"/>
        <w:rPr>
          <w:rFonts w:ascii="Arial" w:eastAsia="Times New Roman" w:hAnsi="Arial" w:cs="Arial"/>
          <w:b/>
          <w:bCs/>
          <w:lang w:val="de-DE" w:eastAsia="es-MX"/>
        </w:rPr>
      </w:pPr>
    </w:p>
    <w:p w14:paraId="268B5486" w14:textId="77777777" w:rsidR="009F4959" w:rsidRPr="002F2232" w:rsidRDefault="009F4959" w:rsidP="009F4959">
      <w:pPr>
        <w:widowControl w:val="0"/>
        <w:autoSpaceDE w:val="0"/>
        <w:autoSpaceDN w:val="0"/>
        <w:spacing w:after="0" w:line="240" w:lineRule="auto"/>
        <w:jc w:val="center"/>
        <w:rPr>
          <w:rFonts w:ascii="Arial" w:eastAsia="Times New Roman" w:hAnsi="Arial" w:cs="Arial"/>
          <w:b/>
          <w:bCs/>
          <w:lang w:val="de-DE" w:eastAsia="es-MX"/>
        </w:rPr>
      </w:pPr>
    </w:p>
    <w:p w14:paraId="4A366FBF" w14:textId="77777777" w:rsidR="009F4959" w:rsidRPr="002F2232" w:rsidRDefault="009F4959" w:rsidP="009F4959">
      <w:pPr>
        <w:widowControl w:val="0"/>
        <w:autoSpaceDE w:val="0"/>
        <w:autoSpaceDN w:val="0"/>
        <w:spacing w:after="0" w:line="240" w:lineRule="auto"/>
        <w:jc w:val="center"/>
        <w:rPr>
          <w:rFonts w:ascii="Arial" w:eastAsia="Times New Roman" w:hAnsi="Arial" w:cs="Arial"/>
          <w:b/>
          <w:bCs/>
          <w:lang w:val="de-DE" w:eastAsia="es-MX"/>
        </w:rPr>
      </w:pPr>
    </w:p>
    <w:p w14:paraId="2569CEC6" w14:textId="77777777" w:rsidR="009F4959" w:rsidRPr="00BD4924" w:rsidRDefault="009F4959" w:rsidP="009F4959">
      <w:pPr>
        <w:widowControl w:val="0"/>
        <w:autoSpaceDE w:val="0"/>
        <w:autoSpaceDN w:val="0"/>
        <w:spacing w:after="0" w:line="240" w:lineRule="auto"/>
        <w:jc w:val="center"/>
        <w:rPr>
          <w:rFonts w:ascii="Arial" w:eastAsia="Times New Roman" w:hAnsi="Arial" w:cs="Arial"/>
          <w:b/>
          <w:bCs/>
          <w:lang w:val="de-DE" w:eastAsia="es-MX"/>
        </w:rPr>
      </w:pPr>
    </w:p>
    <w:p w14:paraId="672E5A58" w14:textId="77777777" w:rsidR="009F4959" w:rsidRPr="002F2232" w:rsidRDefault="009F4959" w:rsidP="009F4959">
      <w:pPr>
        <w:spacing w:after="0" w:line="240" w:lineRule="auto"/>
        <w:jc w:val="center"/>
        <w:rPr>
          <w:rFonts w:ascii="Arial" w:eastAsia="Times New Roman" w:hAnsi="Arial" w:cs="Arial"/>
          <w:b/>
          <w:bCs/>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589F78B9" w14:textId="78E733A9" w:rsidR="00F81993" w:rsidRDefault="00F81993" w:rsidP="00A21C3B">
      <w:pPr>
        <w:pStyle w:val="Textoindependiente2"/>
        <w:rPr>
          <w:rFonts w:cs="Arial"/>
          <w:b w:val="0"/>
          <w:sz w:val="22"/>
          <w:szCs w:val="22"/>
        </w:rPr>
      </w:pPr>
    </w:p>
    <w:p w14:paraId="58B5CE28" w14:textId="51B2C6CC" w:rsidR="00F81993" w:rsidRDefault="00F81993" w:rsidP="00A21C3B">
      <w:pPr>
        <w:pStyle w:val="Textoindependiente2"/>
        <w:rPr>
          <w:rFonts w:cs="Arial"/>
          <w:b w:val="0"/>
          <w:sz w:val="22"/>
          <w:szCs w:val="22"/>
        </w:rPr>
      </w:pPr>
    </w:p>
    <w:p w14:paraId="52815A06" w14:textId="0E4922C2" w:rsidR="00F81993" w:rsidRDefault="00F81993" w:rsidP="00A21C3B">
      <w:pPr>
        <w:pStyle w:val="Textoindependiente2"/>
        <w:rPr>
          <w:rFonts w:cs="Arial"/>
          <w:b w:val="0"/>
          <w:sz w:val="22"/>
          <w:szCs w:val="22"/>
        </w:rPr>
      </w:pPr>
    </w:p>
    <w:p w14:paraId="26C7164A" w14:textId="77777777" w:rsidR="00B613E3" w:rsidRDefault="00B613E3" w:rsidP="00A21C3B">
      <w:pPr>
        <w:pStyle w:val="Textoindependiente2"/>
        <w:rPr>
          <w:rFonts w:cs="Arial"/>
          <w:b w:val="0"/>
          <w:sz w:val="22"/>
          <w:szCs w:val="22"/>
        </w:rPr>
      </w:pPr>
    </w:p>
    <w:p w14:paraId="3819F7E3" w14:textId="57479F26" w:rsidR="00F81993" w:rsidRDefault="00F81993" w:rsidP="00A21C3B">
      <w:pPr>
        <w:pStyle w:val="Textoindependiente2"/>
        <w:rPr>
          <w:rFonts w:cs="Arial"/>
          <w:b w:val="0"/>
          <w:sz w:val="22"/>
          <w:szCs w:val="22"/>
        </w:rPr>
      </w:pPr>
    </w:p>
    <w:p w14:paraId="71B14CEB" w14:textId="39E0C497" w:rsidR="00F81993" w:rsidRDefault="00F81993" w:rsidP="00A21C3B">
      <w:pPr>
        <w:pStyle w:val="Textoindependiente2"/>
        <w:rPr>
          <w:rFonts w:cs="Arial"/>
          <w:b w:val="0"/>
          <w:sz w:val="22"/>
          <w:szCs w:val="22"/>
        </w:rPr>
      </w:pPr>
    </w:p>
    <w:p w14:paraId="7EE29A03" w14:textId="563B5807" w:rsidR="00F81993" w:rsidRDefault="00F81993" w:rsidP="00A21C3B">
      <w:pPr>
        <w:pStyle w:val="Textoindependiente2"/>
        <w:rPr>
          <w:rFonts w:cs="Arial"/>
          <w:b w:val="0"/>
          <w:sz w:val="22"/>
          <w:szCs w:val="22"/>
        </w:rPr>
      </w:pPr>
    </w:p>
    <w:p w14:paraId="77516BF4" w14:textId="3BCA5348" w:rsidR="009F4959" w:rsidRDefault="009F4959" w:rsidP="009F4959">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ANEXO TÉCNICO T</w:t>
      </w:r>
      <w:r w:rsidR="00761293">
        <w:rPr>
          <w:rFonts w:ascii="Arial" w:hAnsi="Arial" w:cs="Arial"/>
          <w:b/>
          <w:spacing w:val="80"/>
          <w:sz w:val="28"/>
          <w:szCs w:val="28"/>
        </w:rPr>
        <w:t>5</w:t>
      </w:r>
    </w:p>
    <w:p w14:paraId="2C411978" w14:textId="1B86E4D6" w:rsidR="009F4959" w:rsidRDefault="009F4959" w:rsidP="009F4959">
      <w:pPr>
        <w:shd w:val="clear" w:color="auto" w:fill="D0CECE" w:themeFill="background2" w:themeFillShade="E6"/>
        <w:spacing w:after="0"/>
        <w:jc w:val="center"/>
        <w:rPr>
          <w:rFonts w:ascii="Arial" w:hAnsi="Arial" w:cs="Arial"/>
          <w:b/>
          <w:spacing w:val="80"/>
          <w:sz w:val="28"/>
          <w:szCs w:val="28"/>
        </w:rPr>
      </w:pPr>
      <w:r w:rsidRPr="009F4959">
        <w:rPr>
          <w:rFonts w:ascii="Arial" w:hAnsi="Arial" w:cs="Arial"/>
          <w:b/>
          <w:spacing w:val="80"/>
          <w:sz w:val="28"/>
          <w:szCs w:val="28"/>
        </w:rPr>
        <w:t>COMPROBANTES EN MATERIA DE SEGURIDAD SOCIAL</w:t>
      </w:r>
    </w:p>
    <w:p w14:paraId="1BDBBEF0" w14:textId="77777777" w:rsidR="00B613E3" w:rsidRDefault="00B613E3" w:rsidP="00B613E3">
      <w:pPr>
        <w:pStyle w:val="Textoindependiente2"/>
        <w:rPr>
          <w:rFonts w:cs="Arial"/>
          <w:b w:val="0"/>
          <w:sz w:val="22"/>
          <w:szCs w:val="22"/>
        </w:rPr>
      </w:pPr>
    </w:p>
    <w:p w14:paraId="5838B678" w14:textId="77777777" w:rsidR="00B613E3" w:rsidRPr="002F2232" w:rsidRDefault="00B613E3" w:rsidP="00B613E3">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1A7EEDB7" w14:textId="77777777" w:rsidR="00B613E3" w:rsidRPr="002F2232" w:rsidRDefault="00B613E3" w:rsidP="00B613E3">
      <w:pPr>
        <w:widowControl w:val="0"/>
        <w:autoSpaceDE w:val="0"/>
        <w:autoSpaceDN w:val="0"/>
        <w:spacing w:after="0" w:line="240" w:lineRule="auto"/>
        <w:ind w:right="3835"/>
        <w:jc w:val="both"/>
        <w:rPr>
          <w:rFonts w:ascii="Arial" w:eastAsia="Times New Roman" w:hAnsi="Arial" w:cs="Arial"/>
          <w:b/>
          <w:bCs/>
          <w:lang w:eastAsia="es-MX"/>
        </w:rPr>
      </w:pPr>
    </w:p>
    <w:p w14:paraId="12725369" w14:textId="77777777" w:rsidR="00B613E3" w:rsidRPr="002F2232" w:rsidRDefault="00B613E3" w:rsidP="00B613E3">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46F69306" w14:textId="77777777" w:rsidR="00B613E3" w:rsidRPr="002F2232" w:rsidRDefault="00B613E3" w:rsidP="00B613E3">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7C7329A3" w14:textId="77777777" w:rsidR="00B613E3" w:rsidRPr="002F2232" w:rsidRDefault="00B613E3" w:rsidP="00B613E3">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691157F6" w14:textId="77777777" w:rsidR="00B613E3" w:rsidRPr="002F2232" w:rsidRDefault="00B613E3" w:rsidP="00B613E3">
      <w:pPr>
        <w:spacing w:after="0" w:line="240" w:lineRule="auto"/>
        <w:rPr>
          <w:rFonts w:ascii="Arial" w:hAnsi="Arial" w:cs="Arial"/>
        </w:rPr>
      </w:pPr>
    </w:p>
    <w:p w14:paraId="23EAA507" w14:textId="20338310" w:rsidR="00B613E3" w:rsidRPr="00B613E3" w:rsidRDefault="00B613E3" w:rsidP="00B613E3">
      <w:pPr>
        <w:jc w:val="both"/>
        <w:rPr>
          <w:rFonts w:ascii="Arial" w:eastAsia="Times New Roman" w:hAnsi="Arial" w:cs="Arial"/>
          <w:bCs/>
          <w:lang w:eastAsia="es-MX"/>
        </w:rPr>
      </w:pPr>
      <w:r w:rsidRPr="002F2232">
        <w:rPr>
          <w:rFonts w:ascii="Arial" w:eastAsia="Times New Roman" w:hAnsi="Arial" w:cs="Arial"/>
          <w:bCs/>
          <w:lang w:eastAsia="es-MX"/>
        </w:rPr>
        <w:t>Manifiesto</w:t>
      </w:r>
      <w:r w:rsidRPr="002F2232">
        <w:rPr>
          <w:rFonts w:ascii="Arial" w:eastAsia="Times New Roman" w:hAnsi="Arial" w:cs="Arial"/>
          <w:b/>
          <w:lang w:eastAsia="es-MX"/>
        </w:rPr>
        <w:t xml:space="preserve"> </w:t>
      </w:r>
      <w:r w:rsidRPr="002F2232">
        <w:rPr>
          <w:rFonts w:ascii="Arial" w:eastAsia="Times New Roman" w:hAnsi="Arial" w:cs="Arial"/>
          <w:bCs/>
          <w:lang w:eastAsia="es-MX"/>
        </w:rPr>
        <w:t>bajo protesta de decir verdad qu</w:t>
      </w:r>
      <w:r w:rsidRPr="002F2232">
        <w:rPr>
          <w:rFonts w:ascii="Arial" w:eastAsia="Times New Roman" w:hAnsi="Arial" w:cs="Arial"/>
          <w:lang w:eastAsia="es-MX"/>
        </w:rPr>
        <w:t xml:space="preserve">e, </w:t>
      </w:r>
      <w:r w:rsidRPr="004904E5">
        <w:rPr>
          <w:rFonts w:ascii="Arial" w:eastAsia="Times New Roman" w:hAnsi="Arial" w:cs="Arial"/>
          <w:b/>
          <w:bCs/>
          <w:color w:val="808080" w:themeColor="background1" w:themeShade="80"/>
          <w:lang w:eastAsia="es-MX"/>
        </w:rPr>
        <w:t>&lt;&lt; la persona participante &gt;&gt;</w:t>
      </w:r>
      <w:r w:rsidRPr="002F2232">
        <w:rPr>
          <w:rFonts w:ascii="Arial" w:eastAsia="Times New Roman" w:hAnsi="Arial" w:cs="Arial"/>
          <w:color w:val="808080" w:themeColor="background1" w:themeShade="80"/>
          <w:lang w:eastAsia="es-MX"/>
        </w:rPr>
        <w:t xml:space="preserve"> </w:t>
      </w:r>
      <w:r w:rsidRPr="00B613E3">
        <w:rPr>
          <w:rFonts w:ascii="Arial" w:eastAsia="Times New Roman" w:hAnsi="Arial" w:cs="Arial"/>
          <w:bCs/>
          <w:lang w:eastAsia="es-MX"/>
        </w:rPr>
        <w:t>garantiz</w:t>
      </w:r>
      <w:r>
        <w:rPr>
          <w:rFonts w:ascii="Arial" w:eastAsia="Times New Roman" w:hAnsi="Arial" w:cs="Arial"/>
          <w:bCs/>
          <w:lang w:eastAsia="es-MX"/>
        </w:rPr>
        <w:t>a que</w:t>
      </w:r>
      <w:r w:rsidRPr="00B613E3">
        <w:rPr>
          <w:rFonts w:ascii="Arial" w:eastAsia="Times New Roman" w:hAnsi="Arial" w:cs="Arial"/>
          <w:bCs/>
          <w:lang w:eastAsia="es-MX"/>
        </w:rPr>
        <w:t xml:space="preserve"> se encuentra al corriente de las obligaciones en materia de seguridad social, por lo que </w:t>
      </w:r>
      <w:r>
        <w:rPr>
          <w:rFonts w:ascii="Arial" w:eastAsia="Times New Roman" w:hAnsi="Arial" w:cs="Arial"/>
          <w:bCs/>
          <w:lang w:eastAsia="es-MX"/>
        </w:rPr>
        <w:t xml:space="preserve">se </w:t>
      </w:r>
      <w:r w:rsidRPr="00B613E3">
        <w:rPr>
          <w:rFonts w:ascii="Arial" w:eastAsia="Times New Roman" w:hAnsi="Arial" w:cs="Arial"/>
          <w:bCs/>
          <w:lang w:eastAsia="es-MX"/>
        </w:rPr>
        <w:t>proporcion</w:t>
      </w:r>
      <w:r>
        <w:rPr>
          <w:rFonts w:ascii="Arial" w:eastAsia="Times New Roman" w:hAnsi="Arial" w:cs="Arial"/>
          <w:bCs/>
          <w:lang w:eastAsia="es-MX"/>
        </w:rPr>
        <w:t>an</w:t>
      </w:r>
      <w:r w:rsidRPr="00B613E3">
        <w:rPr>
          <w:rFonts w:ascii="Arial" w:eastAsia="Times New Roman" w:hAnsi="Arial" w:cs="Arial"/>
          <w:bCs/>
          <w:lang w:eastAsia="es-MX"/>
        </w:rPr>
        <w:t xml:space="preserve"> los comprobantes solicitados:</w:t>
      </w:r>
    </w:p>
    <w:p w14:paraId="0D4E44F4" w14:textId="010F5B33" w:rsidR="00B613E3" w:rsidRPr="00B613E3" w:rsidRDefault="00B613E3" w:rsidP="00222B01">
      <w:pPr>
        <w:pStyle w:val="Prrafodelista"/>
        <w:numPr>
          <w:ilvl w:val="0"/>
          <w:numId w:val="11"/>
        </w:numPr>
        <w:spacing w:after="0" w:line="240" w:lineRule="auto"/>
        <w:ind w:left="426"/>
        <w:jc w:val="both"/>
        <w:rPr>
          <w:rFonts w:ascii="Arial" w:eastAsia="Times New Roman" w:hAnsi="Arial" w:cs="Arial"/>
          <w:bCs/>
          <w:lang w:eastAsia="es-MX"/>
        </w:rPr>
      </w:pPr>
      <w:r>
        <w:rPr>
          <w:rFonts w:ascii="Arial" w:eastAsia="Times New Roman" w:hAnsi="Arial" w:cs="Arial"/>
          <w:bCs/>
          <w:lang w:eastAsia="es-MX"/>
        </w:rPr>
        <w:t>El</w:t>
      </w:r>
      <w:r w:rsidRPr="00B613E3">
        <w:rPr>
          <w:rFonts w:ascii="Arial" w:eastAsia="Times New Roman" w:hAnsi="Arial" w:cs="Arial"/>
          <w:bCs/>
          <w:lang w:eastAsia="es-MX"/>
        </w:rPr>
        <w:t xml:space="preserve"> dictamen para efectos del seguro social sin salvedades elaborado por contador público autorizado, correspondiente al ejercicio fiscal 2022. </w:t>
      </w:r>
    </w:p>
    <w:p w14:paraId="0EB7EAA2" w14:textId="77777777" w:rsidR="00B613E3" w:rsidRPr="00B613E3" w:rsidRDefault="00B613E3" w:rsidP="00B613E3">
      <w:pPr>
        <w:spacing w:after="0" w:line="240" w:lineRule="auto"/>
        <w:ind w:left="426"/>
        <w:jc w:val="both"/>
        <w:rPr>
          <w:rFonts w:ascii="Arial" w:eastAsia="Times New Roman" w:hAnsi="Arial" w:cs="Arial"/>
          <w:bCs/>
          <w:lang w:eastAsia="es-MX"/>
        </w:rPr>
      </w:pPr>
    </w:p>
    <w:p w14:paraId="40B0FFD9" w14:textId="77777777" w:rsidR="00B613E3" w:rsidRPr="00B613E3" w:rsidRDefault="00B613E3" w:rsidP="00B613E3">
      <w:pPr>
        <w:pStyle w:val="Prrafodelista"/>
        <w:spacing w:after="0" w:line="240" w:lineRule="auto"/>
        <w:ind w:left="426"/>
        <w:jc w:val="both"/>
        <w:rPr>
          <w:rFonts w:ascii="Arial" w:eastAsia="Times New Roman" w:hAnsi="Arial" w:cs="Arial"/>
          <w:bCs/>
          <w:lang w:eastAsia="es-MX"/>
        </w:rPr>
      </w:pPr>
      <w:r w:rsidRPr="00B613E3">
        <w:rPr>
          <w:rFonts w:ascii="Arial" w:eastAsia="Times New Roman" w:hAnsi="Arial" w:cs="Arial"/>
          <w:bCs/>
          <w:lang w:eastAsia="es-MX"/>
        </w:rPr>
        <w:t xml:space="preserve">En caso de no estar obligado a dictaminar el cumplimiento de sus obligaciones ante el IMSS, deberá manifestarlo bajo protesta de decir verdad que no está obligado, exhibiendo la lista del número de trabajadores afiliados, entendiendo que el incumplimiento de lo anterior se reflejará en la sanción y penalización correspondiente, y en su caso la terminación prematura de la relación contractual que se llegue a formalizar. </w:t>
      </w:r>
    </w:p>
    <w:p w14:paraId="61540E1C" w14:textId="77777777" w:rsidR="00B613E3" w:rsidRPr="00B613E3" w:rsidRDefault="00B613E3" w:rsidP="00B613E3">
      <w:pPr>
        <w:spacing w:after="0" w:line="240" w:lineRule="auto"/>
        <w:ind w:left="426"/>
        <w:jc w:val="both"/>
        <w:rPr>
          <w:rFonts w:ascii="Arial" w:eastAsia="Times New Roman" w:hAnsi="Arial" w:cs="Arial"/>
          <w:bCs/>
          <w:lang w:eastAsia="es-MX"/>
        </w:rPr>
      </w:pPr>
    </w:p>
    <w:p w14:paraId="70AE1FAF" w14:textId="061A8A69" w:rsidR="00B613E3" w:rsidRPr="00B613E3" w:rsidRDefault="00B613E3" w:rsidP="00222B01">
      <w:pPr>
        <w:pStyle w:val="Prrafodelista"/>
        <w:numPr>
          <w:ilvl w:val="0"/>
          <w:numId w:val="11"/>
        </w:numPr>
        <w:spacing w:after="0" w:line="240" w:lineRule="auto"/>
        <w:ind w:left="426"/>
        <w:jc w:val="both"/>
        <w:rPr>
          <w:rFonts w:ascii="Arial" w:eastAsia="Times New Roman" w:hAnsi="Arial" w:cs="Arial"/>
          <w:bCs/>
          <w:lang w:eastAsia="es-MX"/>
        </w:rPr>
      </w:pPr>
      <w:r w:rsidRPr="00B613E3">
        <w:rPr>
          <w:rFonts w:ascii="Arial" w:eastAsia="Times New Roman" w:hAnsi="Arial" w:cs="Arial"/>
          <w:bCs/>
          <w:lang w:eastAsia="es-MX"/>
        </w:rPr>
        <w:t xml:space="preserve">La opinión de cumplimiento de obligaciones fiscales en materia de seguridad social en sentido positivo vigente emitida por el IMSS a través de los medios que para este efecto tenga establecido, que avale que el participante se encuentra al corriente de sus obligaciones en materia de seguridad social al mes de la fecha de publicación del procedimiento de adjudicación de 2023. </w:t>
      </w:r>
    </w:p>
    <w:p w14:paraId="630282C5" w14:textId="77777777" w:rsidR="00B613E3" w:rsidRPr="00B613E3" w:rsidRDefault="00B613E3" w:rsidP="00B613E3">
      <w:pPr>
        <w:spacing w:after="0" w:line="240" w:lineRule="auto"/>
        <w:ind w:left="426"/>
        <w:jc w:val="both"/>
        <w:rPr>
          <w:rFonts w:ascii="Arial" w:eastAsia="Times New Roman" w:hAnsi="Arial" w:cs="Arial"/>
          <w:bCs/>
          <w:lang w:eastAsia="es-MX"/>
        </w:rPr>
      </w:pPr>
    </w:p>
    <w:p w14:paraId="087E261B" w14:textId="6E3AB4D6" w:rsidR="00B613E3" w:rsidRDefault="00B613E3" w:rsidP="00222B01">
      <w:pPr>
        <w:pStyle w:val="Prrafodelista"/>
        <w:numPr>
          <w:ilvl w:val="0"/>
          <w:numId w:val="11"/>
        </w:numPr>
        <w:spacing w:after="0" w:line="240" w:lineRule="auto"/>
        <w:ind w:left="426"/>
        <w:jc w:val="both"/>
        <w:rPr>
          <w:rFonts w:ascii="Arial" w:eastAsia="Times New Roman" w:hAnsi="Arial" w:cs="Arial"/>
          <w:bCs/>
          <w:lang w:eastAsia="es-MX"/>
        </w:rPr>
      </w:pPr>
      <w:r w:rsidRPr="00B613E3">
        <w:rPr>
          <w:rFonts w:ascii="Arial" w:eastAsia="Times New Roman" w:hAnsi="Arial" w:cs="Arial"/>
          <w:bCs/>
          <w:lang w:eastAsia="es-MX"/>
        </w:rPr>
        <w:t>La constancia de situación fiscal del Instituto del Fondo Nacional de la Vivienda para los Trabajadores (INFONAVIT), a través de los medios que para este efecto tenga establecido, que avale que el participante se encuentra al corriente de sus obligaciones en materia de seguridad social al bimestre previo a la fecha de publicación del procedimiento de adjudicación de 2023.</w:t>
      </w:r>
    </w:p>
    <w:p w14:paraId="5A92F0C4" w14:textId="77777777" w:rsidR="00B613E3" w:rsidRPr="00B613E3" w:rsidRDefault="00B613E3" w:rsidP="00B613E3">
      <w:pPr>
        <w:pStyle w:val="Prrafodelista"/>
        <w:spacing w:after="0" w:line="240" w:lineRule="auto"/>
        <w:rPr>
          <w:rFonts w:ascii="Arial" w:eastAsia="Times New Roman" w:hAnsi="Arial" w:cs="Arial"/>
          <w:bCs/>
          <w:lang w:eastAsia="es-MX"/>
        </w:rPr>
      </w:pPr>
    </w:p>
    <w:p w14:paraId="2A53CEA6" w14:textId="77777777" w:rsidR="00B613E3" w:rsidRDefault="00B613E3" w:rsidP="00222B01">
      <w:pPr>
        <w:pStyle w:val="Default"/>
        <w:numPr>
          <w:ilvl w:val="0"/>
          <w:numId w:val="5"/>
        </w:numPr>
        <w:ind w:left="426"/>
        <w:jc w:val="both"/>
        <w:rPr>
          <w:sz w:val="22"/>
          <w:szCs w:val="22"/>
        </w:rPr>
      </w:pPr>
      <w:r>
        <w:rPr>
          <w:sz w:val="22"/>
          <w:szCs w:val="22"/>
        </w:rPr>
        <w:t xml:space="preserve">Copia del Registro de Prestadores de Servicios Especializados u Obras Especializadas “REPSE”, en donde se detalle en el campo de actividad el objeto del presente anexo técnico, lo anterior de conformidad con lo estipulado en el Acuerdo publicado el 24 de mayo de 2021, en su Capítulo Segundo “Del Registro del Padrón” y el Capítulo Tercero “Del Proceso para el Registro”, Artículos Octavo, Noveno, Décimo, Décimo Primero, Décimo Segundo y Décimo Tercero, el prestador del servicio especializado deberá contar con el registro correspondiente ante la Secretaría del Trabajo y Previsión Social. </w:t>
      </w:r>
    </w:p>
    <w:p w14:paraId="584C3690" w14:textId="77777777" w:rsidR="00B613E3" w:rsidRPr="002F2232" w:rsidRDefault="00B613E3" w:rsidP="00B613E3">
      <w:pPr>
        <w:spacing w:after="0" w:line="240" w:lineRule="auto"/>
        <w:jc w:val="both"/>
        <w:rPr>
          <w:rFonts w:ascii="Arial" w:hAnsi="Arial" w:cs="Arial"/>
        </w:rPr>
      </w:pPr>
    </w:p>
    <w:p w14:paraId="7ED60481" w14:textId="77777777" w:rsidR="00B613E3" w:rsidRPr="002F2232" w:rsidRDefault="00B613E3" w:rsidP="00B613E3">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7377D307" w14:textId="77777777" w:rsidR="00B613E3" w:rsidRPr="002F2232" w:rsidRDefault="00B613E3" w:rsidP="00B613E3">
      <w:pPr>
        <w:widowControl w:val="0"/>
        <w:autoSpaceDE w:val="0"/>
        <w:autoSpaceDN w:val="0"/>
        <w:spacing w:after="0" w:line="240" w:lineRule="auto"/>
        <w:jc w:val="center"/>
        <w:rPr>
          <w:rFonts w:ascii="Arial" w:eastAsia="Times New Roman" w:hAnsi="Arial" w:cs="Arial"/>
          <w:b/>
          <w:bCs/>
          <w:lang w:val="de-DE" w:eastAsia="es-MX"/>
        </w:rPr>
      </w:pPr>
    </w:p>
    <w:p w14:paraId="56E7B1A5" w14:textId="77777777" w:rsidR="00B613E3" w:rsidRPr="002F2232" w:rsidRDefault="00B613E3" w:rsidP="00B613E3">
      <w:pPr>
        <w:widowControl w:val="0"/>
        <w:autoSpaceDE w:val="0"/>
        <w:autoSpaceDN w:val="0"/>
        <w:spacing w:after="0" w:line="240" w:lineRule="auto"/>
        <w:jc w:val="center"/>
        <w:rPr>
          <w:rFonts w:ascii="Arial" w:eastAsia="Times New Roman" w:hAnsi="Arial" w:cs="Arial"/>
          <w:b/>
          <w:bCs/>
          <w:lang w:val="de-DE" w:eastAsia="es-MX"/>
        </w:rPr>
      </w:pPr>
    </w:p>
    <w:p w14:paraId="1196FBC2" w14:textId="77777777" w:rsidR="00B613E3" w:rsidRPr="002F2232" w:rsidRDefault="00B613E3" w:rsidP="00B613E3">
      <w:pPr>
        <w:widowControl w:val="0"/>
        <w:autoSpaceDE w:val="0"/>
        <w:autoSpaceDN w:val="0"/>
        <w:spacing w:after="0" w:line="240" w:lineRule="auto"/>
        <w:jc w:val="center"/>
        <w:rPr>
          <w:rFonts w:ascii="Arial" w:eastAsia="Times New Roman" w:hAnsi="Arial" w:cs="Arial"/>
          <w:b/>
          <w:bCs/>
          <w:lang w:val="de-DE" w:eastAsia="es-MX"/>
        </w:rPr>
      </w:pPr>
    </w:p>
    <w:p w14:paraId="6844FBC5" w14:textId="77777777" w:rsidR="00B613E3" w:rsidRPr="002F2232" w:rsidRDefault="00B613E3" w:rsidP="00B613E3">
      <w:pPr>
        <w:widowControl w:val="0"/>
        <w:autoSpaceDE w:val="0"/>
        <w:autoSpaceDN w:val="0"/>
        <w:spacing w:after="0" w:line="240" w:lineRule="auto"/>
        <w:jc w:val="center"/>
        <w:rPr>
          <w:rFonts w:ascii="Arial" w:eastAsia="Times New Roman" w:hAnsi="Arial" w:cs="Arial"/>
          <w:b/>
          <w:bCs/>
          <w:lang w:val="de-DE" w:eastAsia="es-MX"/>
        </w:rPr>
      </w:pPr>
    </w:p>
    <w:p w14:paraId="397B9A8B" w14:textId="77777777" w:rsidR="00B613E3" w:rsidRPr="002F2232" w:rsidRDefault="00B613E3" w:rsidP="00B613E3">
      <w:pPr>
        <w:widowControl w:val="0"/>
        <w:autoSpaceDE w:val="0"/>
        <w:autoSpaceDN w:val="0"/>
        <w:spacing w:after="0" w:line="240" w:lineRule="auto"/>
        <w:jc w:val="center"/>
        <w:rPr>
          <w:rFonts w:ascii="Arial" w:eastAsia="Times New Roman" w:hAnsi="Arial" w:cs="Arial"/>
          <w:b/>
          <w:bCs/>
          <w:lang w:val="de-DE" w:eastAsia="es-MX"/>
        </w:rPr>
      </w:pPr>
    </w:p>
    <w:p w14:paraId="55E4A880" w14:textId="77777777" w:rsidR="00B613E3" w:rsidRPr="00BD4924" w:rsidRDefault="00B613E3" w:rsidP="00B613E3">
      <w:pPr>
        <w:widowControl w:val="0"/>
        <w:autoSpaceDE w:val="0"/>
        <w:autoSpaceDN w:val="0"/>
        <w:spacing w:after="0" w:line="240" w:lineRule="auto"/>
        <w:jc w:val="center"/>
        <w:rPr>
          <w:rFonts w:ascii="Arial" w:eastAsia="Times New Roman" w:hAnsi="Arial" w:cs="Arial"/>
          <w:b/>
          <w:bCs/>
          <w:lang w:val="de-DE" w:eastAsia="es-MX"/>
        </w:rPr>
      </w:pPr>
    </w:p>
    <w:p w14:paraId="402126D1" w14:textId="77777777" w:rsidR="00B613E3" w:rsidRDefault="00B613E3" w:rsidP="00B613E3">
      <w:pPr>
        <w:spacing w:after="0" w:line="240" w:lineRule="auto"/>
        <w:jc w:val="center"/>
        <w:rPr>
          <w:rFonts w:ascii="Arial" w:eastAsia="Times New Roman" w:hAnsi="Arial" w:cs="Arial"/>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377BE584" w14:textId="33DB21C6" w:rsidR="008C2B44" w:rsidRDefault="008C2B44" w:rsidP="008C2B44">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lastRenderedPageBreak/>
        <w:t>ANEXO TÉCNICO T</w:t>
      </w:r>
      <w:r w:rsidR="00761293">
        <w:rPr>
          <w:rFonts w:ascii="Arial" w:hAnsi="Arial" w:cs="Arial"/>
          <w:b/>
          <w:spacing w:val="80"/>
          <w:sz w:val="28"/>
          <w:szCs w:val="28"/>
        </w:rPr>
        <w:t>6</w:t>
      </w:r>
    </w:p>
    <w:p w14:paraId="2720BD70" w14:textId="77777777" w:rsidR="008C2B44" w:rsidRPr="0001634B" w:rsidRDefault="008C2B44" w:rsidP="008C2B44">
      <w:pPr>
        <w:shd w:val="clear" w:color="auto" w:fill="D0CECE" w:themeFill="background2" w:themeFillShade="E6"/>
        <w:spacing w:after="0"/>
        <w:jc w:val="center"/>
        <w:rPr>
          <w:rFonts w:ascii="Arial" w:hAnsi="Arial" w:cs="Arial"/>
          <w:b/>
          <w:spacing w:val="80"/>
          <w:sz w:val="28"/>
          <w:szCs w:val="28"/>
        </w:rPr>
      </w:pPr>
      <w:r>
        <w:rPr>
          <w:rFonts w:ascii="Arial" w:hAnsi="Arial" w:cs="Arial"/>
          <w:b/>
          <w:spacing w:val="80"/>
          <w:sz w:val="28"/>
          <w:szCs w:val="28"/>
        </w:rPr>
        <w:t>CURRÍCULUM EMPRESARIAL</w:t>
      </w:r>
    </w:p>
    <w:p w14:paraId="2E104C47" w14:textId="77777777" w:rsidR="008C2B44" w:rsidRDefault="008C2B44" w:rsidP="008C2B44">
      <w:pPr>
        <w:pStyle w:val="Textoindependiente2"/>
        <w:rPr>
          <w:rFonts w:cs="Arial"/>
          <w:b w:val="0"/>
          <w:sz w:val="22"/>
          <w:szCs w:val="22"/>
        </w:rPr>
      </w:pPr>
    </w:p>
    <w:p w14:paraId="424B0A6C" w14:textId="77777777" w:rsidR="008C2B44" w:rsidRPr="002F2232" w:rsidRDefault="008C2B44" w:rsidP="008C2B44">
      <w:pPr>
        <w:widowControl w:val="0"/>
        <w:autoSpaceDE w:val="0"/>
        <w:autoSpaceDN w:val="0"/>
        <w:spacing w:before="36" w:after="0" w:line="240" w:lineRule="auto"/>
        <w:jc w:val="right"/>
        <w:rPr>
          <w:rFonts w:ascii="Arial" w:eastAsia="Times New Roman" w:hAnsi="Arial" w:cs="Arial"/>
          <w:b/>
          <w:bCs/>
          <w:lang w:eastAsia="es-MX"/>
        </w:rPr>
      </w:pPr>
      <w:r w:rsidRPr="002F2232">
        <w:rPr>
          <w:rFonts w:ascii="Arial" w:eastAsia="Times New Roman" w:hAnsi="Arial" w:cs="Arial"/>
          <w:b/>
          <w:bCs/>
          <w:lang w:eastAsia="es-MX"/>
        </w:rPr>
        <w:t>LUGAR Y FECHA</w:t>
      </w:r>
    </w:p>
    <w:p w14:paraId="53DBA7C7" w14:textId="77777777" w:rsidR="008C2B44" w:rsidRPr="002F2232" w:rsidRDefault="008C2B44" w:rsidP="008C2B44">
      <w:pPr>
        <w:widowControl w:val="0"/>
        <w:autoSpaceDE w:val="0"/>
        <w:autoSpaceDN w:val="0"/>
        <w:spacing w:after="0" w:line="240" w:lineRule="auto"/>
        <w:ind w:right="3835"/>
        <w:jc w:val="both"/>
        <w:rPr>
          <w:rFonts w:ascii="Arial" w:eastAsia="Times New Roman" w:hAnsi="Arial" w:cs="Arial"/>
          <w:b/>
          <w:bCs/>
          <w:lang w:eastAsia="es-MX"/>
        </w:rPr>
      </w:pPr>
    </w:p>
    <w:p w14:paraId="2CC04F44" w14:textId="77777777" w:rsidR="008C2B44" w:rsidRPr="002F2232" w:rsidRDefault="008C2B44" w:rsidP="008C2B44">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 xml:space="preserve">TRIBUNAL ELECTORAL </w:t>
      </w:r>
    </w:p>
    <w:p w14:paraId="68ADB29A" w14:textId="77777777" w:rsidR="008C2B44" w:rsidRPr="002F2232" w:rsidRDefault="008C2B44" w:rsidP="008C2B44">
      <w:pPr>
        <w:widowControl w:val="0"/>
        <w:autoSpaceDE w:val="0"/>
        <w:autoSpaceDN w:val="0"/>
        <w:spacing w:after="0" w:line="240" w:lineRule="auto"/>
        <w:ind w:right="3835"/>
        <w:jc w:val="both"/>
        <w:rPr>
          <w:rFonts w:ascii="Arial" w:eastAsia="Times New Roman" w:hAnsi="Arial" w:cs="Arial"/>
          <w:b/>
          <w:bCs/>
          <w:lang w:eastAsia="es-MX"/>
        </w:rPr>
      </w:pPr>
      <w:r w:rsidRPr="002F2232">
        <w:rPr>
          <w:rFonts w:ascii="Arial" w:eastAsia="Times New Roman" w:hAnsi="Arial" w:cs="Arial"/>
          <w:b/>
          <w:bCs/>
          <w:lang w:eastAsia="es-MX"/>
        </w:rPr>
        <w:t>DEL PODER JUDICIAL DE LA FEDERACIÓN</w:t>
      </w:r>
    </w:p>
    <w:p w14:paraId="6AA9A20C" w14:textId="77777777" w:rsidR="008C2B44" w:rsidRPr="002F2232" w:rsidRDefault="008C2B44" w:rsidP="008C2B44">
      <w:pPr>
        <w:widowControl w:val="0"/>
        <w:autoSpaceDE w:val="0"/>
        <w:autoSpaceDN w:val="0"/>
        <w:spacing w:after="0" w:line="240" w:lineRule="auto"/>
        <w:jc w:val="both"/>
        <w:rPr>
          <w:rFonts w:ascii="Arial" w:eastAsia="Times New Roman" w:hAnsi="Arial" w:cs="Arial"/>
          <w:lang w:eastAsia="es-MX"/>
        </w:rPr>
      </w:pPr>
      <w:r w:rsidRPr="002F2232">
        <w:rPr>
          <w:rFonts w:ascii="Arial" w:eastAsia="Times New Roman" w:hAnsi="Arial" w:cs="Arial"/>
          <w:lang w:eastAsia="es-MX"/>
        </w:rPr>
        <w:t>P R E S E N T E</w:t>
      </w:r>
    </w:p>
    <w:p w14:paraId="08BA99FA" w14:textId="77777777" w:rsidR="008C2B44" w:rsidRDefault="008C2B44" w:rsidP="008C2B44">
      <w:pPr>
        <w:pStyle w:val="Textoindependiente2"/>
        <w:rPr>
          <w:rFonts w:cs="Arial"/>
          <w:b w:val="0"/>
          <w:sz w:val="22"/>
          <w:szCs w:val="22"/>
          <w:lang w:val="es-MX"/>
        </w:rPr>
      </w:pPr>
    </w:p>
    <w:p w14:paraId="28002EC9" w14:textId="77777777" w:rsidR="00927689" w:rsidRPr="002F2232" w:rsidRDefault="00927689" w:rsidP="00927689">
      <w:pPr>
        <w:spacing w:after="0" w:line="240" w:lineRule="auto"/>
        <w:rPr>
          <w:rFonts w:ascii="Arial" w:hAnsi="Arial" w:cs="Arial"/>
        </w:rPr>
      </w:pPr>
    </w:p>
    <w:p w14:paraId="2A0FA1AC" w14:textId="77777777" w:rsidR="00927689" w:rsidRDefault="00927689" w:rsidP="00927689">
      <w:pPr>
        <w:spacing w:after="0" w:line="360" w:lineRule="auto"/>
        <w:jc w:val="both"/>
        <w:rPr>
          <w:rFonts w:ascii="Arial" w:eastAsia="Times New Roman" w:hAnsi="Arial" w:cs="Arial"/>
          <w:lang w:eastAsia="es-MX"/>
        </w:rPr>
      </w:pPr>
      <w:r w:rsidRPr="002F2232">
        <w:rPr>
          <w:rFonts w:ascii="Arial" w:eastAsia="Times New Roman" w:hAnsi="Arial" w:cs="Arial"/>
          <w:bCs/>
          <w:lang w:eastAsia="es-MX"/>
        </w:rPr>
        <w:t>Manifiesto</w:t>
      </w:r>
      <w:r w:rsidRPr="002F2232">
        <w:rPr>
          <w:rFonts w:ascii="Arial" w:eastAsia="Times New Roman" w:hAnsi="Arial" w:cs="Arial"/>
          <w:b/>
          <w:lang w:eastAsia="es-MX"/>
        </w:rPr>
        <w:t xml:space="preserve"> </w:t>
      </w:r>
      <w:r w:rsidRPr="002F2232">
        <w:rPr>
          <w:rFonts w:ascii="Arial" w:eastAsia="Times New Roman" w:hAnsi="Arial" w:cs="Arial"/>
          <w:bCs/>
          <w:lang w:eastAsia="es-MX"/>
        </w:rPr>
        <w:t>bajo protesta de decir verdad qu</w:t>
      </w:r>
      <w:r w:rsidRPr="002F2232">
        <w:rPr>
          <w:rFonts w:ascii="Arial" w:eastAsia="Times New Roman" w:hAnsi="Arial" w:cs="Arial"/>
          <w:lang w:eastAsia="es-MX"/>
        </w:rPr>
        <w:t xml:space="preserve">e, </w:t>
      </w:r>
      <w:r w:rsidRPr="004904E5">
        <w:rPr>
          <w:rFonts w:ascii="Arial" w:eastAsia="Times New Roman" w:hAnsi="Arial" w:cs="Arial"/>
          <w:b/>
          <w:bCs/>
          <w:color w:val="808080" w:themeColor="background1" w:themeShade="80"/>
          <w:lang w:eastAsia="es-MX"/>
        </w:rPr>
        <w:t>&lt;&lt; la persona participante &gt;&gt;</w:t>
      </w:r>
      <w:r w:rsidRPr="002F2232">
        <w:rPr>
          <w:rFonts w:ascii="Arial" w:eastAsia="Times New Roman" w:hAnsi="Arial" w:cs="Arial"/>
          <w:color w:val="808080" w:themeColor="background1" w:themeShade="80"/>
          <w:lang w:eastAsia="es-MX"/>
        </w:rPr>
        <w:t xml:space="preserve"> </w:t>
      </w:r>
      <w:r>
        <w:rPr>
          <w:rFonts w:ascii="Arial" w:eastAsia="Times New Roman" w:hAnsi="Arial" w:cs="Arial"/>
          <w:lang w:eastAsia="es-MX"/>
        </w:rPr>
        <w:t>cuenta la experiencia para prestar el servicio, objeto del Anexo Técnico, por lo que adjunto el Curiculum Empresarial que contiene lo siguiente:</w:t>
      </w:r>
    </w:p>
    <w:p w14:paraId="34BA165B" w14:textId="77777777" w:rsidR="00927689" w:rsidRDefault="00927689" w:rsidP="00927689">
      <w:pPr>
        <w:spacing w:after="0" w:line="360" w:lineRule="auto"/>
        <w:jc w:val="both"/>
        <w:rPr>
          <w:rFonts w:ascii="Arial" w:eastAsia="Times New Roman" w:hAnsi="Arial" w:cs="Arial"/>
          <w:lang w:eastAsia="es-MX"/>
        </w:rPr>
      </w:pPr>
    </w:p>
    <w:p w14:paraId="61F876DA" w14:textId="77777777" w:rsidR="00927689" w:rsidRDefault="00927689" w:rsidP="00927689">
      <w:pPr>
        <w:pStyle w:val="Sinespaciado"/>
        <w:numPr>
          <w:ilvl w:val="0"/>
          <w:numId w:val="15"/>
        </w:numPr>
        <w:spacing w:line="360" w:lineRule="auto"/>
        <w:ind w:left="567" w:hanging="567"/>
        <w:jc w:val="both"/>
        <w:rPr>
          <w:rFonts w:ascii="Arial" w:hAnsi="Arial" w:cs="Arial"/>
          <w:sz w:val="22"/>
          <w:szCs w:val="22"/>
        </w:rPr>
      </w:pPr>
      <w:r w:rsidRPr="000A049C">
        <w:rPr>
          <w:rFonts w:ascii="Arial" w:hAnsi="Arial" w:cs="Arial"/>
          <w:sz w:val="22"/>
          <w:szCs w:val="22"/>
        </w:rPr>
        <w:t xml:space="preserve">Documento que </w:t>
      </w:r>
      <w:r>
        <w:rPr>
          <w:rFonts w:ascii="Arial" w:hAnsi="Arial" w:cs="Arial"/>
          <w:sz w:val="22"/>
          <w:szCs w:val="22"/>
        </w:rPr>
        <w:t>acredita</w:t>
      </w:r>
      <w:r w:rsidRPr="000A049C">
        <w:rPr>
          <w:rFonts w:ascii="Arial" w:hAnsi="Arial" w:cs="Arial"/>
          <w:sz w:val="22"/>
          <w:szCs w:val="22"/>
        </w:rPr>
        <w:t xml:space="preserve"> una experiencia mínima de 5 años en la prestación del servicio </w:t>
      </w:r>
      <w:r>
        <w:rPr>
          <w:rFonts w:ascii="Arial" w:hAnsi="Arial" w:cs="Arial"/>
          <w:sz w:val="22"/>
          <w:szCs w:val="22"/>
        </w:rPr>
        <w:t>que se solicita, el cual incluye:</w:t>
      </w:r>
    </w:p>
    <w:p w14:paraId="13F46237" w14:textId="77777777" w:rsidR="00927689" w:rsidRDefault="00927689" w:rsidP="00927689">
      <w:pPr>
        <w:pStyle w:val="Sinespaciado"/>
        <w:spacing w:line="360" w:lineRule="auto"/>
        <w:ind w:left="567"/>
        <w:jc w:val="both"/>
        <w:rPr>
          <w:rFonts w:ascii="Arial" w:hAnsi="Arial" w:cs="Arial"/>
          <w:sz w:val="22"/>
          <w:szCs w:val="22"/>
        </w:rPr>
      </w:pPr>
    </w:p>
    <w:p w14:paraId="2168835E" w14:textId="77777777" w:rsidR="00927689" w:rsidRDefault="00927689" w:rsidP="00927689">
      <w:pPr>
        <w:pStyle w:val="Sinespaciado"/>
        <w:numPr>
          <w:ilvl w:val="1"/>
          <w:numId w:val="14"/>
        </w:numPr>
        <w:spacing w:line="360" w:lineRule="auto"/>
        <w:ind w:left="1134" w:hanging="567"/>
        <w:jc w:val="both"/>
        <w:rPr>
          <w:rFonts w:ascii="Arial" w:hAnsi="Arial" w:cs="Arial"/>
          <w:sz w:val="22"/>
          <w:szCs w:val="22"/>
        </w:rPr>
      </w:pPr>
      <w:r>
        <w:rPr>
          <w:rFonts w:ascii="Arial" w:hAnsi="Arial" w:cs="Arial"/>
          <w:sz w:val="22"/>
          <w:szCs w:val="22"/>
        </w:rPr>
        <w:t>D</w:t>
      </w:r>
      <w:r w:rsidRPr="000A049C">
        <w:rPr>
          <w:rFonts w:ascii="Arial" w:hAnsi="Arial" w:cs="Arial"/>
          <w:sz w:val="22"/>
          <w:szCs w:val="22"/>
        </w:rPr>
        <w:t>enominación o razón social de la empresa</w:t>
      </w:r>
      <w:r>
        <w:rPr>
          <w:rFonts w:ascii="Arial" w:hAnsi="Arial" w:cs="Arial"/>
          <w:sz w:val="22"/>
          <w:szCs w:val="22"/>
        </w:rPr>
        <w:t>;</w:t>
      </w:r>
    </w:p>
    <w:p w14:paraId="41846725" w14:textId="77777777" w:rsidR="00927689" w:rsidRDefault="00927689" w:rsidP="00927689">
      <w:pPr>
        <w:pStyle w:val="Sinespaciado"/>
        <w:numPr>
          <w:ilvl w:val="1"/>
          <w:numId w:val="14"/>
        </w:numPr>
        <w:spacing w:line="360" w:lineRule="auto"/>
        <w:ind w:left="1134" w:hanging="567"/>
        <w:jc w:val="both"/>
        <w:rPr>
          <w:rFonts w:ascii="Arial" w:hAnsi="Arial" w:cs="Arial"/>
          <w:sz w:val="22"/>
          <w:szCs w:val="22"/>
        </w:rPr>
      </w:pPr>
      <w:r>
        <w:rPr>
          <w:rFonts w:ascii="Arial" w:hAnsi="Arial" w:cs="Arial"/>
          <w:sz w:val="22"/>
          <w:szCs w:val="22"/>
        </w:rPr>
        <w:t>D</w:t>
      </w:r>
      <w:r w:rsidRPr="000A049C">
        <w:rPr>
          <w:rFonts w:ascii="Arial" w:hAnsi="Arial" w:cs="Arial"/>
          <w:sz w:val="22"/>
          <w:szCs w:val="22"/>
        </w:rPr>
        <w:t>omicilio fiscal</w:t>
      </w:r>
      <w:r>
        <w:rPr>
          <w:rFonts w:ascii="Arial" w:hAnsi="Arial" w:cs="Arial"/>
          <w:sz w:val="22"/>
          <w:szCs w:val="22"/>
        </w:rPr>
        <w:t>;</w:t>
      </w:r>
    </w:p>
    <w:p w14:paraId="0F75C08C" w14:textId="77777777" w:rsidR="00927689" w:rsidRDefault="00927689" w:rsidP="00927689">
      <w:pPr>
        <w:pStyle w:val="Sinespaciado"/>
        <w:numPr>
          <w:ilvl w:val="1"/>
          <w:numId w:val="14"/>
        </w:numPr>
        <w:spacing w:line="360" w:lineRule="auto"/>
        <w:ind w:left="1134" w:hanging="567"/>
        <w:jc w:val="both"/>
        <w:rPr>
          <w:rFonts w:ascii="Arial" w:hAnsi="Arial" w:cs="Arial"/>
          <w:sz w:val="22"/>
          <w:szCs w:val="22"/>
        </w:rPr>
      </w:pPr>
      <w:r w:rsidRPr="000A049C">
        <w:rPr>
          <w:rFonts w:ascii="Arial" w:hAnsi="Arial" w:cs="Arial"/>
          <w:sz w:val="22"/>
          <w:szCs w:val="22"/>
        </w:rPr>
        <w:t>R.F.C</w:t>
      </w:r>
      <w:r>
        <w:rPr>
          <w:rFonts w:ascii="Arial" w:hAnsi="Arial" w:cs="Arial"/>
          <w:sz w:val="22"/>
          <w:szCs w:val="22"/>
        </w:rPr>
        <w:t>;</w:t>
      </w:r>
    </w:p>
    <w:p w14:paraId="336886FD" w14:textId="77777777" w:rsidR="00927689" w:rsidRDefault="00927689" w:rsidP="00927689">
      <w:pPr>
        <w:pStyle w:val="Sinespaciado"/>
        <w:numPr>
          <w:ilvl w:val="1"/>
          <w:numId w:val="14"/>
        </w:numPr>
        <w:spacing w:line="360" w:lineRule="auto"/>
        <w:ind w:left="1134" w:hanging="567"/>
        <w:jc w:val="both"/>
        <w:rPr>
          <w:rFonts w:ascii="Arial" w:hAnsi="Arial" w:cs="Arial"/>
          <w:sz w:val="22"/>
          <w:szCs w:val="22"/>
        </w:rPr>
      </w:pPr>
      <w:r>
        <w:rPr>
          <w:rFonts w:ascii="Arial" w:hAnsi="Arial" w:cs="Arial"/>
          <w:sz w:val="22"/>
          <w:szCs w:val="22"/>
        </w:rPr>
        <w:t>O</w:t>
      </w:r>
      <w:r w:rsidRPr="000A049C">
        <w:rPr>
          <w:rFonts w:ascii="Arial" w:hAnsi="Arial" w:cs="Arial"/>
          <w:sz w:val="22"/>
          <w:szCs w:val="22"/>
        </w:rPr>
        <w:t>bjeto social</w:t>
      </w:r>
      <w:r>
        <w:rPr>
          <w:rFonts w:ascii="Arial" w:hAnsi="Arial" w:cs="Arial"/>
          <w:sz w:val="22"/>
          <w:szCs w:val="22"/>
        </w:rPr>
        <w:t>, y</w:t>
      </w:r>
    </w:p>
    <w:p w14:paraId="4C0F605E" w14:textId="77777777" w:rsidR="00927689" w:rsidRDefault="00927689" w:rsidP="00927689">
      <w:pPr>
        <w:pStyle w:val="Sinespaciado"/>
        <w:numPr>
          <w:ilvl w:val="1"/>
          <w:numId w:val="14"/>
        </w:numPr>
        <w:spacing w:line="360" w:lineRule="auto"/>
        <w:ind w:left="1134" w:hanging="567"/>
        <w:jc w:val="both"/>
        <w:rPr>
          <w:rFonts w:ascii="Arial" w:hAnsi="Arial" w:cs="Arial"/>
          <w:sz w:val="22"/>
          <w:szCs w:val="22"/>
        </w:rPr>
      </w:pPr>
      <w:r>
        <w:rPr>
          <w:rFonts w:ascii="Arial" w:hAnsi="Arial" w:cs="Arial"/>
          <w:sz w:val="22"/>
          <w:szCs w:val="22"/>
        </w:rPr>
        <w:t>Estructura orgánica.</w:t>
      </w:r>
    </w:p>
    <w:p w14:paraId="04F0C26E" w14:textId="77777777" w:rsidR="00927689" w:rsidRDefault="00927689" w:rsidP="00927689">
      <w:pPr>
        <w:pStyle w:val="Sinespaciado"/>
        <w:spacing w:line="360" w:lineRule="auto"/>
        <w:ind w:left="1440"/>
        <w:jc w:val="both"/>
        <w:rPr>
          <w:rFonts w:ascii="Arial" w:hAnsi="Arial" w:cs="Arial"/>
          <w:bCs/>
          <w:sz w:val="22"/>
          <w:szCs w:val="22"/>
        </w:rPr>
      </w:pPr>
    </w:p>
    <w:p w14:paraId="235FA5FE" w14:textId="77777777" w:rsidR="00927689" w:rsidRDefault="00927689" w:rsidP="00927689">
      <w:pPr>
        <w:pStyle w:val="Sinespaciado"/>
        <w:numPr>
          <w:ilvl w:val="0"/>
          <w:numId w:val="15"/>
        </w:numPr>
        <w:spacing w:line="360" w:lineRule="auto"/>
        <w:ind w:left="567" w:hanging="567"/>
        <w:jc w:val="both"/>
        <w:rPr>
          <w:rFonts w:ascii="Arial" w:hAnsi="Arial" w:cs="Arial"/>
          <w:bCs/>
          <w:sz w:val="22"/>
          <w:szCs w:val="22"/>
        </w:rPr>
      </w:pPr>
      <w:r>
        <w:rPr>
          <w:rFonts w:ascii="Arial" w:hAnsi="Arial" w:cs="Arial"/>
          <w:bCs/>
          <w:sz w:val="22"/>
          <w:szCs w:val="22"/>
        </w:rPr>
        <w:t>Principales clientes.</w:t>
      </w:r>
    </w:p>
    <w:p w14:paraId="276FC54F" w14:textId="77777777" w:rsidR="00927689" w:rsidRPr="009F6B9D" w:rsidRDefault="00927689" w:rsidP="00927689">
      <w:pPr>
        <w:pStyle w:val="Sinespaciado"/>
        <w:spacing w:line="360" w:lineRule="auto"/>
        <w:ind w:left="1440"/>
        <w:jc w:val="both"/>
        <w:rPr>
          <w:rFonts w:ascii="Arial" w:hAnsi="Arial" w:cs="Arial"/>
          <w:bCs/>
          <w:sz w:val="22"/>
          <w:szCs w:val="22"/>
        </w:rPr>
      </w:pPr>
    </w:p>
    <w:p w14:paraId="27DF8D3C" w14:textId="77777777" w:rsidR="00196D38" w:rsidRDefault="00196D38" w:rsidP="00196D38">
      <w:pPr>
        <w:pStyle w:val="Sinespaciado"/>
        <w:numPr>
          <w:ilvl w:val="0"/>
          <w:numId w:val="16"/>
        </w:numPr>
        <w:spacing w:line="360" w:lineRule="auto"/>
        <w:ind w:left="567" w:hanging="567"/>
        <w:jc w:val="both"/>
        <w:rPr>
          <w:rFonts w:ascii="Arial" w:hAnsi="Arial" w:cs="Arial"/>
          <w:sz w:val="22"/>
          <w:szCs w:val="22"/>
        </w:rPr>
      </w:pPr>
      <w:bookmarkStart w:id="9" w:name="_Hlk140061683"/>
      <w:r>
        <w:rPr>
          <w:rFonts w:ascii="Arial" w:hAnsi="Arial" w:cs="Arial"/>
          <w:sz w:val="22"/>
          <w:szCs w:val="22"/>
        </w:rPr>
        <w:t>Copia legible de cuando menos dos instrumentos contractuales vigentes o de los ejercicios 2018, 2019, 2020, 2021 o 2022 que haya celebrado para la prestación de servicios similares al que se solicita.</w:t>
      </w:r>
    </w:p>
    <w:p w14:paraId="09154F6B" w14:textId="77777777" w:rsidR="00AA400C" w:rsidRDefault="00AA400C" w:rsidP="00AA400C">
      <w:pPr>
        <w:pStyle w:val="Prrafodelista"/>
        <w:rPr>
          <w:rFonts w:ascii="Arial" w:hAnsi="Arial" w:cs="Arial"/>
        </w:rPr>
      </w:pPr>
    </w:p>
    <w:bookmarkEnd w:id="9"/>
    <w:p w14:paraId="751A0BFE" w14:textId="77777777" w:rsidR="00927689" w:rsidRPr="002F2232" w:rsidRDefault="00927689" w:rsidP="00927689">
      <w:pPr>
        <w:spacing w:after="0" w:line="240" w:lineRule="auto"/>
        <w:jc w:val="both"/>
        <w:rPr>
          <w:rFonts w:ascii="Arial" w:hAnsi="Arial" w:cs="Arial"/>
        </w:rPr>
      </w:pPr>
    </w:p>
    <w:p w14:paraId="034B0D15" w14:textId="77777777" w:rsidR="00927689" w:rsidRPr="002F2232" w:rsidRDefault="00927689" w:rsidP="00927689">
      <w:pPr>
        <w:widowControl w:val="0"/>
        <w:autoSpaceDE w:val="0"/>
        <w:autoSpaceDN w:val="0"/>
        <w:spacing w:after="0" w:line="240" w:lineRule="auto"/>
        <w:jc w:val="center"/>
        <w:rPr>
          <w:rFonts w:ascii="Arial" w:eastAsia="Times New Roman" w:hAnsi="Arial" w:cs="Arial"/>
          <w:b/>
          <w:bCs/>
          <w:lang w:val="de-DE" w:eastAsia="es-MX"/>
        </w:rPr>
      </w:pPr>
      <w:r w:rsidRPr="002F2232">
        <w:rPr>
          <w:rFonts w:ascii="Arial" w:eastAsia="Times New Roman" w:hAnsi="Arial" w:cs="Arial"/>
          <w:b/>
          <w:bCs/>
          <w:lang w:val="de-DE" w:eastAsia="es-MX"/>
        </w:rPr>
        <w:t>A T E N T A M E N T E</w:t>
      </w:r>
    </w:p>
    <w:p w14:paraId="71419134" w14:textId="77777777" w:rsidR="00927689" w:rsidRPr="002F2232" w:rsidRDefault="00927689" w:rsidP="00927689">
      <w:pPr>
        <w:widowControl w:val="0"/>
        <w:autoSpaceDE w:val="0"/>
        <w:autoSpaceDN w:val="0"/>
        <w:spacing w:after="0" w:line="240" w:lineRule="auto"/>
        <w:jc w:val="center"/>
        <w:rPr>
          <w:rFonts w:ascii="Arial" w:eastAsia="Times New Roman" w:hAnsi="Arial" w:cs="Arial"/>
          <w:b/>
          <w:bCs/>
          <w:lang w:val="de-DE" w:eastAsia="es-MX"/>
        </w:rPr>
      </w:pPr>
    </w:p>
    <w:p w14:paraId="7B6C6908" w14:textId="77777777" w:rsidR="00927689" w:rsidRPr="002F2232" w:rsidRDefault="00927689" w:rsidP="00927689">
      <w:pPr>
        <w:widowControl w:val="0"/>
        <w:autoSpaceDE w:val="0"/>
        <w:autoSpaceDN w:val="0"/>
        <w:spacing w:after="0" w:line="240" w:lineRule="auto"/>
        <w:jc w:val="center"/>
        <w:rPr>
          <w:rFonts w:ascii="Arial" w:eastAsia="Times New Roman" w:hAnsi="Arial" w:cs="Arial"/>
          <w:b/>
          <w:bCs/>
          <w:lang w:val="de-DE" w:eastAsia="es-MX"/>
        </w:rPr>
      </w:pPr>
    </w:p>
    <w:p w14:paraId="09065377" w14:textId="77777777" w:rsidR="00927689" w:rsidRPr="002F2232" w:rsidRDefault="00927689" w:rsidP="00927689">
      <w:pPr>
        <w:widowControl w:val="0"/>
        <w:autoSpaceDE w:val="0"/>
        <w:autoSpaceDN w:val="0"/>
        <w:spacing w:after="0" w:line="240" w:lineRule="auto"/>
        <w:jc w:val="center"/>
        <w:rPr>
          <w:rFonts w:ascii="Arial" w:eastAsia="Times New Roman" w:hAnsi="Arial" w:cs="Arial"/>
          <w:b/>
          <w:bCs/>
          <w:lang w:val="de-DE" w:eastAsia="es-MX"/>
        </w:rPr>
      </w:pPr>
    </w:p>
    <w:p w14:paraId="52BCC3F0" w14:textId="77777777" w:rsidR="00927689" w:rsidRPr="002F2232" w:rsidRDefault="00927689" w:rsidP="00927689">
      <w:pPr>
        <w:widowControl w:val="0"/>
        <w:autoSpaceDE w:val="0"/>
        <w:autoSpaceDN w:val="0"/>
        <w:spacing w:after="0" w:line="240" w:lineRule="auto"/>
        <w:jc w:val="center"/>
        <w:rPr>
          <w:rFonts w:ascii="Arial" w:eastAsia="Times New Roman" w:hAnsi="Arial" w:cs="Arial"/>
          <w:b/>
          <w:bCs/>
          <w:lang w:val="de-DE" w:eastAsia="es-MX"/>
        </w:rPr>
      </w:pPr>
    </w:p>
    <w:p w14:paraId="2EB5A182" w14:textId="77777777" w:rsidR="00927689" w:rsidRPr="002F2232" w:rsidRDefault="00927689" w:rsidP="00927689">
      <w:pPr>
        <w:widowControl w:val="0"/>
        <w:autoSpaceDE w:val="0"/>
        <w:autoSpaceDN w:val="0"/>
        <w:spacing w:after="0" w:line="240" w:lineRule="auto"/>
        <w:jc w:val="center"/>
        <w:rPr>
          <w:rFonts w:ascii="Arial" w:eastAsia="Times New Roman" w:hAnsi="Arial" w:cs="Arial"/>
          <w:b/>
          <w:bCs/>
          <w:lang w:val="de-DE" w:eastAsia="es-MX"/>
        </w:rPr>
      </w:pPr>
    </w:p>
    <w:p w14:paraId="0901D178" w14:textId="77777777" w:rsidR="00927689" w:rsidRPr="0044563D" w:rsidRDefault="00927689" w:rsidP="00927689">
      <w:pPr>
        <w:widowControl w:val="0"/>
        <w:autoSpaceDE w:val="0"/>
        <w:autoSpaceDN w:val="0"/>
        <w:spacing w:after="0" w:line="240" w:lineRule="auto"/>
        <w:jc w:val="center"/>
        <w:rPr>
          <w:rFonts w:ascii="Arial" w:eastAsia="Times New Roman" w:hAnsi="Arial" w:cs="Arial"/>
          <w:b/>
          <w:bCs/>
          <w:lang w:val="de-DE" w:eastAsia="es-MX"/>
        </w:rPr>
      </w:pPr>
    </w:p>
    <w:p w14:paraId="25CDA8E2" w14:textId="77777777" w:rsidR="00927689" w:rsidRPr="00B954EF" w:rsidRDefault="00927689" w:rsidP="00927689">
      <w:pPr>
        <w:spacing w:after="0" w:line="240" w:lineRule="auto"/>
        <w:jc w:val="center"/>
        <w:rPr>
          <w:rFonts w:ascii="Arial" w:eastAsia="Times New Roman" w:hAnsi="Arial" w:cs="Arial"/>
          <w:b/>
          <w:bCs/>
          <w:lang w:eastAsia="es-MX"/>
        </w:rPr>
      </w:pPr>
      <w:r w:rsidRPr="002F2232">
        <w:rPr>
          <w:rFonts w:ascii="Arial" w:eastAsia="Times New Roman" w:hAnsi="Arial" w:cs="Arial"/>
          <w:b/>
          <w:bCs/>
          <w:lang w:eastAsia="es-MX"/>
        </w:rPr>
        <w:t>PROTESTO LO NECESARIO</w:t>
      </w:r>
      <w:r w:rsidRPr="002F2232">
        <w:rPr>
          <w:rFonts w:ascii="Arial" w:eastAsia="Times New Roman" w:hAnsi="Arial" w:cs="Arial"/>
          <w:b/>
          <w:bCs/>
          <w:lang w:eastAsia="es-MX"/>
        </w:rPr>
        <w:br/>
      </w:r>
      <w:r w:rsidRPr="002F2232">
        <w:rPr>
          <w:rFonts w:ascii="Arial" w:eastAsia="Times New Roman" w:hAnsi="Arial" w:cs="Arial"/>
          <w:lang w:eastAsia="es-MX"/>
        </w:rPr>
        <w:t>NOMBRE Y FIRMA DEL REPRESENTANTE LEGAL</w:t>
      </w:r>
    </w:p>
    <w:p w14:paraId="4091E145" w14:textId="77777777" w:rsidR="008C2B44" w:rsidRPr="002F2232" w:rsidRDefault="008C2B44" w:rsidP="00927689">
      <w:pPr>
        <w:pStyle w:val="Textoindependiente2"/>
        <w:rPr>
          <w:rFonts w:cs="Arial"/>
          <w:b w:val="0"/>
          <w:bCs/>
          <w:lang w:eastAsia="es-MX"/>
        </w:rPr>
      </w:pPr>
    </w:p>
    <w:sectPr w:rsidR="008C2B44" w:rsidRPr="002F2232" w:rsidSect="007A1745">
      <w:pgSz w:w="12240" w:h="15840"/>
      <w:pgMar w:top="1417" w:right="1041" w:bottom="567" w:left="1134" w:header="56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1188" w14:textId="77777777" w:rsidR="00664AFA" w:rsidRDefault="00664AFA" w:rsidP="002100E4">
      <w:pPr>
        <w:spacing w:after="0" w:line="240" w:lineRule="auto"/>
      </w:pPr>
      <w:r>
        <w:separator/>
      </w:r>
    </w:p>
  </w:endnote>
  <w:endnote w:type="continuationSeparator" w:id="0">
    <w:p w14:paraId="14719982" w14:textId="77777777" w:rsidR="00664AFA" w:rsidRDefault="00664AFA" w:rsidP="0021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BF38" w14:textId="77777777" w:rsidR="00793FED" w:rsidRDefault="00793F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74F0" w14:textId="77777777" w:rsidR="009B11C2" w:rsidRDefault="009B11C2" w:rsidP="002100E4">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EB39" w14:textId="77777777" w:rsidR="00793FED" w:rsidRDefault="00793FE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6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8384"/>
      <w:gridCol w:w="1590"/>
    </w:tblGrid>
    <w:tr w:rsidR="009B11C2" w14:paraId="1026F4B8" w14:textId="77777777" w:rsidTr="00F64787">
      <w:trPr>
        <w:jc w:val="center"/>
      </w:trPr>
      <w:tc>
        <w:tcPr>
          <w:tcW w:w="1650" w:type="dxa"/>
        </w:tcPr>
        <w:p w14:paraId="20D8EAFD" w14:textId="77777777" w:rsidR="009B11C2" w:rsidRDefault="009B11C2" w:rsidP="00F64787">
          <w:pPr>
            <w:pStyle w:val="Piedepgina"/>
          </w:pPr>
        </w:p>
      </w:tc>
      <w:tc>
        <w:tcPr>
          <w:tcW w:w="0" w:type="auto"/>
        </w:tcPr>
        <w:p w14:paraId="3B4E5C2C" w14:textId="77777777" w:rsidR="00343BF8" w:rsidRPr="00343BF8" w:rsidRDefault="00343BF8" w:rsidP="00343BF8">
          <w:pPr>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F8">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CONTRATACIÓN DEL SERVICIO INTEGRAL</w:t>
          </w:r>
        </w:p>
        <w:p w14:paraId="3CBBC034" w14:textId="4832E47E" w:rsidR="009B11C2" w:rsidRPr="00F64787" w:rsidRDefault="00343BF8" w:rsidP="00343BF8">
          <w:pPr>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BF8">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LIMPIEZA EN LA DEFENSORÍA PÚBLICA ELECTORAL EN OAXACA, OAXACA</w:t>
          </w:r>
        </w:p>
      </w:tc>
      <w:tc>
        <w:tcPr>
          <w:tcW w:w="1590" w:type="dxa"/>
        </w:tcPr>
        <w:p w14:paraId="09C971FF" w14:textId="78E8AD57" w:rsidR="009B11C2" w:rsidRPr="00F64787" w:rsidRDefault="009B11C2" w:rsidP="0001634B">
          <w:pPr>
            <w:pStyle w:val="Piedepgina"/>
            <w:ind w:right="553"/>
            <w:jc w:val="right"/>
            <w:rPr>
              <w:rFonts w:ascii="Arial" w:hAnsi="Arial" w:cs="Arial"/>
              <w:sz w:val="16"/>
              <w:szCs w:val="16"/>
            </w:rPr>
          </w:pPr>
          <w:r w:rsidRPr="00F64787">
            <w:rPr>
              <w:rFonts w:ascii="Arial" w:hAnsi="Arial" w:cs="Arial"/>
              <w:sz w:val="16"/>
              <w:szCs w:val="16"/>
            </w:rPr>
            <w:fldChar w:fldCharType="begin"/>
          </w:r>
          <w:r w:rsidRPr="00F64787">
            <w:rPr>
              <w:rFonts w:ascii="Arial" w:hAnsi="Arial" w:cs="Arial"/>
              <w:sz w:val="16"/>
              <w:szCs w:val="16"/>
            </w:rPr>
            <w:instrText>PAGE   \* MERGEFORMAT</w:instrText>
          </w:r>
          <w:r w:rsidRPr="00F64787">
            <w:rPr>
              <w:rFonts w:ascii="Arial" w:hAnsi="Arial" w:cs="Arial"/>
              <w:sz w:val="16"/>
              <w:szCs w:val="16"/>
            </w:rPr>
            <w:fldChar w:fldCharType="separate"/>
          </w:r>
          <w:r w:rsidRPr="00F64787">
            <w:rPr>
              <w:rFonts w:ascii="Arial" w:hAnsi="Arial" w:cs="Arial"/>
              <w:b/>
              <w:bCs/>
              <w:sz w:val="16"/>
              <w:szCs w:val="16"/>
              <w:lang w:val="es-ES"/>
            </w:rPr>
            <w:t>1</w:t>
          </w:r>
          <w:r w:rsidRPr="00F64787">
            <w:rPr>
              <w:rFonts w:ascii="Arial" w:hAnsi="Arial" w:cs="Arial"/>
              <w:b/>
              <w:bCs/>
              <w:sz w:val="16"/>
              <w:szCs w:val="16"/>
            </w:rPr>
            <w:fldChar w:fldCharType="end"/>
          </w:r>
          <w:r w:rsidRPr="00F64787">
            <w:rPr>
              <w:rFonts w:ascii="Arial" w:hAnsi="Arial" w:cs="Arial"/>
              <w:b/>
              <w:bCs/>
              <w:sz w:val="16"/>
              <w:szCs w:val="16"/>
              <w:lang w:val="es-ES"/>
            </w:rPr>
            <w:t xml:space="preserve"> </w:t>
          </w:r>
        </w:p>
      </w:tc>
    </w:tr>
  </w:tbl>
  <w:p w14:paraId="15035261" w14:textId="77777777" w:rsidR="009B11C2" w:rsidRPr="00F64787" w:rsidRDefault="009B11C2" w:rsidP="00F647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888C" w14:textId="77777777" w:rsidR="00664AFA" w:rsidRDefault="00664AFA" w:rsidP="002100E4">
      <w:pPr>
        <w:spacing w:after="0" w:line="240" w:lineRule="auto"/>
      </w:pPr>
      <w:r>
        <w:separator/>
      </w:r>
    </w:p>
  </w:footnote>
  <w:footnote w:type="continuationSeparator" w:id="0">
    <w:p w14:paraId="4509A357" w14:textId="77777777" w:rsidR="00664AFA" w:rsidRDefault="00664AFA" w:rsidP="0021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F130" w14:textId="1D16F164" w:rsidR="00793FED" w:rsidRDefault="00793F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FB51" w14:textId="14375B01" w:rsidR="00AC2843" w:rsidRDefault="00AC28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179B" w14:textId="13EA42F2" w:rsidR="00793FED" w:rsidRDefault="00793FE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7E7" w14:textId="79A2128D" w:rsidR="00AC2843" w:rsidRDefault="00AC284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4704" w14:textId="59AE9D56" w:rsidR="009B11C2" w:rsidRPr="00136DCE" w:rsidRDefault="009B11C2" w:rsidP="005D1E68">
    <w:pPr>
      <w:pStyle w:val="Encabezado"/>
      <w:ind w:left="567"/>
      <w:jc w:val="center"/>
      <w:rPr>
        <w:rFonts w:ascii="Arial" w:hAnsi="Arial" w:cs="Arial"/>
        <w:b/>
        <w:bCs/>
        <w:sz w:val="18"/>
        <w:szCs w:val="18"/>
      </w:rPr>
    </w:pPr>
    <w:r w:rsidRPr="006150AD">
      <w:rPr>
        <w:rFonts w:ascii="Arial" w:hAnsi="Arial" w:cs="Arial"/>
        <w:noProof/>
      </w:rPr>
      <w:drawing>
        <wp:anchor distT="0" distB="0" distL="114300" distR="114300" simplePos="0" relativeHeight="251656704" behindDoc="1" locked="0" layoutInCell="1" allowOverlap="1" wp14:anchorId="3D203E41" wp14:editId="70B063E6">
          <wp:simplePos x="0" y="0"/>
          <wp:positionH relativeFrom="column">
            <wp:posOffset>19685</wp:posOffset>
          </wp:positionH>
          <wp:positionV relativeFrom="paragraph">
            <wp:posOffset>-93930</wp:posOffset>
          </wp:positionV>
          <wp:extent cx="729063" cy="634783"/>
          <wp:effectExtent l="0" t="0" r="0" b="0"/>
          <wp:wrapNone/>
          <wp:docPr id="6" name="Imagen 6"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063" cy="63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DCE">
      <w:rPr>
        <w:rFonts w:ascii="Arial" w:hAnsi="Arial" w:cs="Arial"/>
        <w:b/>
        <w:bCs/>
        <w:sz w:val="18"/>
        <w:szCs w:val="18"/>
      </w:rPr>
      <w:t>SECRETARÍA ADMINISTRATIVA</w:t>
    </w:r>
  </w:p>
  <w:p w14:paraId="40BB111C" w14:textId="77777777" w:rsidR="009B11C2" w:rsidRPr="00136DCE" w:rsidRDefault="009B11C2" w:rsidP="005D1E68">
    <w:pPr>
      <w:pStyle w:val="Encabezado"/>
      <w:tabs>
        <w:tab w:val="clear" w:pos="4419"/>
        <w:tab w:val="center" w:pos="5387"/>
      </w:tabs>
      <w:ind w:left="567"/>
      <w:jc w:val="center"/>
      <w:rPr>
        <w:rFonts w:ascii="Arial" w:hAnsi="Arial" w:cs="Arial"/>
        <w:b/>
        <w:bCs/>
        <w:sz w:val="18"/>
        <w:szCs w:val="18"/>
      </w:rPr>
    </w:pPr>
    <w:r w:rsidRPr="00136DCE">
      <w:rPr>
        <w:rFonts w:ascii="Arial" w:hAnsi="Arial" w:cs="Arial"/>
        <w:b/>
        <w:bCs/>
        <w:sz w:val="18"/>
        <w:szCs w:val="18"/>
      </w:rPr>
      <w:t>DIRECCIÓN GENERAL DE MANTENIMIENTO Y SERVICIOS GENERALES</w:t>
    </w:r>
  </w:p>
  <w:p w14:paraId="523F02AF" w14:textId="7F3D6DC3" w:rsidR="009B11C2" w:rsidRPr="00B46045" w:rsidRDefault="009B11C2" w:rsidP="005D1E68">
    <w:pPr>
      <w:pStyle w:val="Encabezado"/>
      <w:ind w:left="567"/>
      <w:jc w:val="center"/>
      <w:rPr>
        <w:rFonts w:ascii="Arial" w:hAnsi="Arial" w:cs="Arial"/>
        <w:b/>
        <w:bCs/>
        <w:color w:val="000000" w:themeColor="text1"/>
        <w:sz w:val="18"/>
        <w:szCs w:val="18"/>
      </w:rPr>
    </w:pPr>
    <w:r w:rsidRPr="00136DCE">
      <w:rPr>
        <w:rFonts w:ascii="Arial" w:hAnsi="Arial" w:cs="Arial"/>
        <w:b/>
        <w:bCs/>
        <w:sz w:val="18"/>
        <w:szCs w:val="18"/>
      </w:rPr>
      <w:t>DIRECCIÓN</w:t>
    </w:r>
    <w:r w:rsidRPr="00B46045">
      <w:rPr>
        <w:rFonts w:ascii="Arial" w:hAnsi="Arial" w:cs="Arial"/>
        <w:b/>
        <w:bCs/>
        <w:color w:val="000000" w:themeColor="text1"/>
        <w:sz w:val="18"/>
        <w:szCs w:val="18"/>
      </w:rPr>
      <w:t xml:space="preserve"> DE </w:t>
    </w:r>
    <w:r w:rsidR="00B46045" w:rsidRPr="00B46045">
      <w:rPr>
        <w:rFonts w:ascii="Arial" w:hAnsi="Arial" w:cs="Arial"/>
        <w:b/>
        <w:bCs/>
        <w:color w:val="000000" w:themeColor="text1"/>
        <w:sz w:val="18"/>
        <w:szCs w:val="18"/>
      </w:rPr>
      <w:t xml:space="preserve">SERVICIOS </w:t>
    </w:r>
    <w:r w:rsidR="00BD4924" w:rsidRPr="00B46045">
      <w:rPr>
        <w:rFonts w:ascii="Arial" w:hAnsi="Arial" w:cs="Arial"/>
        <w:b/>
        <w:bCs/>
        <w:color w:val="000000" w:themeColor="text1"/>
        <w:sz w:val="18"/>
        <w:szCs w:val="18"/>
      </w:rPr>
      <w:t>AUXILIARES</w:t>
    </w:r>
  </w:p>
  <w:p w14:paraId="2BA8CB5F" w14:textId="64377005" w:rsidR="009B11C2" w:rsidRDefault="009B11C2" w:rsidP="005D1E68">
    <w:pPr>
      <w:pStyle w:val="Encabezado"/>
      <w:ind w:left="567"/>
      <w:jc w:val="center"/>
      <w:rPr>
        <w:rFonts w:ascii="Arial" w:hAnsi="Arial" w:cs="Arial"/>
        <w:b/>
        <w:bCs/>
        <w:sz w:val="18"/>
        <w:szCs w:val="18"/>
      </w:rPr>
    </w:pPr>
  </w:p>
  <w:p w14:paraId="3DD16202" w14:textId="022B698E" w:rsidR="009B11C2" w:rsidRPr="00306B41" w:rsidRDefault="009B11C2" w:rsidP="005D1E68">
    <w:pPr>
      <w:pStyle w:val="Encabezado"/>
      <w:ind w:left="567"/>
      <w:jc w:val="center"/>
      <w:rPr>
        <w:rFonts w:ascii="Arial" w:hAnsi="Arial" w:cs="Arial"/>
        <w:b/>
        <w:bCs/>
        <w:sz w:val="28"/>
        <w:szCs w:val="28"/>
      </w:rPr>
    </w:pPr>
    <w:r w:rsidRPr="00306B41">
      <w:rPr>
        <w:rFonts w:ascii="Arial" w:hAnsi="Arial" w:cs="Arial"/>
        <w:b/>
        <w:bCs/>
        <w:sz w:val="28"/>
        <w:szCs w:val="28"/>
      </w:rPr>
      <w:t>ANEXO TÉCNICO T1</w:t>
    </w:r>
  </w:p>
  <w:p w14:paraId="567D1F63" w14:textId="77777777" w:rsidR="009B11C2" w:rsidRPr="00B970F9" w:rsidRDefault="009B11C2" w:rsidP="00B970F9">
    <w:pPr>
      <w:pStyle w:val="Encabezado"/>
      <w:jc w:val="center"/>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48A7" w14:textId="2AAAE864" w:rsidR="00AC2843" w:rsidRDefault="00AC2843">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86D7" w14:textId="4028BAE2" w:rsidR="00AC2843" w:rsidRDefault="00AC2843">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2964" w14:textId="7596407F" w:rsidR="00516DCA" w:rsidRPr="00136DCE" w:rsidRDefault="00516DCA" w:rsidP="00ED7EE1">
    <w:pPr>
      <w:pStyle w:val="Encabezado"/>
      <w:jc w:val="center"/>
      <w:rPr>
        <w:rFonts w:ascii="Arial" w:hAnsi="Arial" w:cs="Arial"/>
        <w:b/>
        <w:bCs/>
        <w:sz w:val="18"/>
        <w:szCs w:val="18"/>
      </w:rPr>
    </w:pPr>
    <w:r w:rsidRPr="006150AD">
      <w:rPr>
        <w:rFonts w:ascii="Arial" w:hAnsi="Arial" w:cs="Arial"/>
        <w:noProof/>
      </w:rPr>
      <w:drawing>
        <wp:anchor distT="0" distB="0" distL="114300" distR="114300" simplePos="0" relativeHeight="251657728" behindDoc="1" locked="0" layoutInCell="1" allowOverlap="1" wp14:anchorId="4CD13FB1" wp14:editId="4102EABF">
          <wp:simplePos x="0" y="0"/>
          <wp:positionH relativeFrom="margin">
            <wp:align>left</wp:align>
          </wp:positionH>
          <wp:positionV relativeFrom="paragraph">
            <wp:posOffset>-166904</wp:posOffset>
          </wp:positionV>
          <wp:extent cx="729063" cy="634783"/>
          <wp:effectExtent l="0" t="0" r="0" b="0"/>
          <wp:wrapNone/>
          <wp:docPr id="3" name="Imagen 3"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063" cy="6347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DCE">
      <w:rPr>
        <w:rFonts w:ascii="Arial" w:hAnsi="Arial" w:cs="Arial"/>
        <w:b/>
        <w:bCs/>
        <w:sz w:val="18"/>
        <w:szCs w:val="18"/>
      </w:rPr>
      <w:t>SECRETARÍA ADMINISTRATIVA</w:t>
    </w:r>
  </w:p>
  <w:p w14:paraId="3F239EEB" w14:textId="77777777" w:rsidR="00516DCA" w:rsidRPr="00136DCE" w:rsidRDefault="00516DCA" w:rsidP="00B970F9">
    <w:pPr>
      <w:pStyle w:val="Encabezado"/>
      <w:jc w:val="center"/>
      <w:rPr>
        <w:rFonts w:ascii="Arial" w:hAnsi="Arial" w:cs="Arial"/>
        <w:b/>
        <w:bCs/>
        <w:sz w:val="18"/>
        <w:szCs w:val="18"/>
      </w:rPr>
    </w:pPr>
    <w:r w:rsidRPr="00136DCE">
      <w:rPr>
        <w:rFonts w:ascii="Arial" w:hAnsi="Arial" w:cs="Arial"/>
        <w:b/>
        <w:bCs/>
        <w:sz w:val="18"/>
        <w:szCs w:val="18"/>
      </w:rPr>
      <w:t>DIRECCIÓN GENERAL DE MANTENIMIENTO Y SERVICIOS GENERALES</w:t>
    </w:r>
  </w:p>
  <w:p w14:paraId="60744FDB" w14:textId="524FDF1C" w:rsidR="00516DCA" w:rsidRDefault="00516DCA" w:rsidP="00B970F9">
    <w:pPr>
      <w:pStyle w:val="Encabezado"/>
      <w:jc w:val="center"/>
      <w:rPr>
        <w:rFonts w:ascii="Arial" w:hAnsi="Arial" w:cs="Arial"/>
        <w:b/>
        <w:bCs/>
        <w:color w:val="000000" w:themeColor="text1"/>
        <w:sz w:val="18"/>
        <w:szCs w:val="18"/>
      </w:rPr>
    </w:pPr>
    <w:r w:rsidRPr="00A21C3B">
      <w:rPr>
        <w:rFonts w:ascii="Arial" w:hAnsi="Arial" w:cs="Arial"/>
        <w:b/>
        <w:bCs/>
        <w:color w:val="000000" w:themeColor="text1"/>
        <w:sz w:val="18"/>
        <w:szCs w:val="18"/>
      </w:rPr>
      <w:t xml:space="preserve">DIRECCIÓN DE </w:t>
    </w:r>
    <w:r w:rsidR="00343BF8" w:rsidRPr="00A21C3B">
      <w:rPr>
        <w:rFonts w:ascii="Arial" w:hAnsi="Arial" w:cs="Arial"/>
        <w:b/>
        <w:bCs/>
        <w:color w:val="000000" w:themeColor="text1"/>
        <w:sz w:val="18"/>
        <w:szCs w:val="18"/>
      </w:rPr>
      <w:t>SERVICIOS AUXILIARES</w:t>
    </w:r>
  </w:p>
  <w:p w14:paraId="5D2F0CCD" w14:textId="710AEB89" w:rsidR="00A21C3B" w:rsidRDefault="00A21C3B" w:rsidP="00B970F9">
    <w:pPr>
      <w:pStyle w:val="Encabezado"/>
      <w:jc w:val="center"/>
      <w:rPr>
        <w:rFonts w:ascii="Arial" w:hAnsi="Arial" w:cs="Arial"/>
        <w:b/>
        <w:bCs/>
        <w:color w:val="000000" w:themeColor="text1"/>
        <w:sz w:val="18"/>
        <w:szCs w:val="18"/>
      </w:rPr>
    </w:pPr>
  </w:p>
  <w:p w14:paraId="4AFAE985" w14:textId="77777777" w:rsidR="00A21C3B" w:rsidRPr="00A21C3B" w:rsidRDefault="00A21C3B" w:rsidP="00B970F9">
    <w:pPr>
      <w:pStyle w:val="Encabezado"/>
      <w:jc w:val="center"/>
      <w:rPr>
        <w:rFonts w:ascii="Arial" w:hAnsi="Arial" w:cs="Arial"/>
        <w:b/>
        <w:bCs/>
        <w:color w:val="000000" w:themeColor="text1"/>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198B" w14:textId="1AD6DEA9" w:rsidR="00AC2843" w:rsidRDefault="00AC28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69D"/>
    <w:multiLevelType w:val="hybridMultilevel"/>
    <w:tmpl w:val="7294251E"/>
    <w:lvl w:ilvl="0" w:tplc="4E7E9B5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9B21AC"/>
    <w:multiLevelType w:val="hybridMultilevel"/>
    <w:tmpl w:val="8A5209AA"/>
    <w:lvl w:ilvl="0" w:tplc="2E328174">
      <w:start w:val="1"/>
      <w:numFmt w:val="decimal"/>
      <w:lvlText w:val="%1."/>
      <w:lvlJc w:val="left"/>
      <w:pPr>
        <w:ind w:left="720" w:hanging="360"/>
      </w:pPr>
      <w:rPr>
        <w:rFonts w:cs="Times New Roman" w:hint="default"/>
        <w:b w:val="0"/>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301300"/>
    <w:multiLevelType w:val="hybridMultilevel"/>
    <w:tmpl w:val="2D98A4BC"/>
    <w:lvl w:ilvl="0" w:tplc="4E7E9B5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DC5451"/>
    <w:multiLevelType w:val="hybridMultilevel"/>
    <w:tmpl w:val="F26EE890"/>
    <w:lvl w:ilvl="0" w:tplc="4E7E9B5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4D336B"/>
    <w:multiLevelType w:val="hybridMultilevel"/>
    <w:tmpl w:val="BD2E2C12"/>
    <w:lvl w:ilvl="0" w:tplc="4E7E9B5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E8420C"/>
    <w:multiLevelType w:val="hybridMultilevel"/>
    <w:tmpl w:val="2CF2AC52"/>
    <w:lvl w:ilvl="0" w:tplc="4E7E9B5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06563D"/>
    <w:multiLevelType w:val="hybridMultilevel"/>
    <w:tmpl w:val="31A2A2D2"/>
    <w:lvl w:ilvl="0" w:tplc="4E7E9B58">
      <w:start w:val="1"/>
      <w:numFmt w:val="bullet"/>
      <w:lvlText w:val="▫"/>
      <w:lvlJc w:val="left"/>
      <w:pPr>
        <w:ind w:left="1065" w:hanging="705"/>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A919D3"/>
    <w:multiLevelType w:val="hybridMultilevel"/>
    <w:tmpl w:val="9D622F90"/>
    <w:lvl w:ilvl="0" w:tplc="FFFFFFFF">
      <w:start w:val="1"/>
      <w:numFmt w:val="bullet"/>
      <w:lvlText w:val=""/>
      <w:lvlJc w:val="left"/>
      <w:pPr>
        <w:ind w:left="1065" w:hanging="705"/>
      </w:pPr>
      <w:rPr>
        <w:rFonts w:ascii="Symbol" w:hAnsi="Symbol" w:hint="default"/>
      </w:rPr>
    </w:lvl>
    <w:lvl w:ilvl="1" w:tplc="4E7E9B58">
      <w:start w:val="1"/>
      <w:numFmt w:val="bullet"/>
      <w:lvlText w:val="▫"/>
      <w:lvlJc w:val="left"/>
      <w:pPr>
        <w:ind w:left="72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0C140C"/>
    <w:multiLevelType w:val="hybridMultilevel"/>
    <w:tmpl w:val="A4A4D738"/>
    <w:lvl w:ilvl="0" w:tplc="4E7E9B58">
      <w:start w:val="1"/>
      <w:numFmt w:val="bullet"/>
      <w:lvlText w:val="▫"/>
      <w:lvlJc w:val="left"/>
      <w:pPr>
        <w:ind w:left="720" w:hanging="360"/>
      </w:pPr>
      <w:rPr>
        <w:rFonts w:ascii="Courier New" w:hAnsi="Courier New"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F82F44"/>
    <w:multiLevelType w:val="hybridMultilevel"/>
    <w:tmpl w:val="01A686DC"/>
    <w:lvl w:ilvl="0" w:tplc="4E7E9B5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9D374D"/>
    <w:multiLevelType w:val="hybridMultilevel"/>
    <w:tmpl w:val="77649FBC"/>
    <w:lvl w:ilvl="0" w:tplc="080A0005">
      <w:start w:val="1"/>
      <w:numFmt w:val="bullet"/>
      <w:lvlText w:val=""/>
      <w:lvlJc w:val="left"/>
      <w:pPr>
        <w:ind w:left="1065" w:hanging="705"/>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3F7D23"/>
    <w:multiLevelType w:val="hybridMultilevel"/>
    <w:tmpl w:val="071068FE"/>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9B2138"/>
    <w:multiLevelType w:val="hybridMultilevel"/>
    <w:tmpl w:val="0CEC1E2C"/>
    <w:lvl w:ilvl="0" w:tplc="4E7E9B5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8B501BC"/>
    <w:multiLevelType w:val="hybridMultilevel"/>
    <w:tmpl w:val="4F8AE2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C01E57"/>
    <w:multiLevelType w:val="hybridMultilevel"/>
    <w:tmpl w:val="FF4CA7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64056620">
    <w:abstractNumId w:val="2"/>
  </w:num>
  <w:num w:numId="2" w16cid:durableId="427121094">
    <w:abstractNumId w:val="4"/>
  </w:num>
  <w:num w:numId="3" w16cid:durableId="361780982">
    <w:abstractNumId w:val="9"/>
  </w:num>
  <w:num w:numId="4" w16cid:durableId="418646290">
    <w:abstractNumId w:val="6"/>
  </w:num>
  <w:num w:numId="5" w16cid:durableId="1194005157">
    <w:abstractNumId w:val="12"/>
  </w:num>
  <w:num w:numId="6" w16cid:durableId="1437561535">
    <w:abstractNumId w:val="5"/>
  </w:num>
  <w:num w:numId="7" w16cid:durableId="1096753288">
    <w:abstractNumId w:val="0"/>
  </w:num>
  <w:num w:numId="8" w16cid:durableId="651838352">
    <w:abstractNumId w:val="3"/>
  </w:num>
  <w:num w:numId="9" w16cid:durableId="1904175630">
    <w:abstractNumId w:val="13"/>
  </w:num>
  <w:num w:numId="10" w16cid:durableId="2136096373">
    <w:abstractNumId w:val="1"/>
  </w:num>
  <w:num w:numId="11" w16cid:durableId="1431658193">
    <w:abstractNumId w:val="8"/>
  </w:num>
  <w:num w:numId="12" w16cid:durableId="115024137">
    <w:abstractNumId w:val="14"/>
  </w:num>
  <w:num w:numId="13" w16cid:durableId="415978096">
    <w:abstractNumId w:val="11"/>
  </w:num>
  <w:num w:numId="14" w16cid:durableId="1831211691">
    <w:abstractNumId w:val="7"/>
  </w:num>
  <w:num w:numId="15" w16cid:durableId="1668051348">
    <w:abstractNumId w:val="10"/>
  </w:num>
  <w:num w:numId="16" w16cid:durableId="1968394740">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ya Paloma Murillo Aguirre">
    <w15:presenceInfo w15:providerId="AD" w15:userId="S::kenya.murillo@te.gob.mx::90ea7f7e-3698-41bc-a4b9-febec1fb62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E4"/>
    <w:rsid w:val="000009E7"/>
    <w:rsid w:val="0000126D"/>
    <w:rsid w:val="000037DC"/>
    <w:rsid w:val="00003CE2"/>
    <w:rsid w:val="0000505D"/>
    <w:rsid w:val="00007B67"/>
    <w:rsid w:val="0001172D"/>
    <w:rsid w:val="0001634B"/>
    <w:rsid w:val="000200EC"/>
    <w:rsid w:val="00020BFB"/>
    <w:rsid w:val="00023EDA"/>
    <w:rsid w:val="00024D4A"/>
    <w:rsid w:val="0002565E"/>
    <w:rsid w:val="00026093"/>
    <w:rsid w:val="000309DC"/>
    <w:rsid w:val="00032AAC"/>
    <w:rsid w:val="0003318D"/>
    <w:rsid w:val="000348FB"/>
    <w:rsid w:val="00035BBE"/>
    <w:rsid w:val="000360FB"/>
    <w:rsid w:val="00041384"/>
    <w:rsid w:val="00041CD6"/>
    <w:rsid w:val="0004388A"/>
    <w:rsid w:val="00043F07"/>
    <w:rsid w:val="00054FCE"/>
    <w:rsid w:val="00060C3C"/>
    <w:rsid w:val="0006162F"/>
    <w:rsid w:val="000646C1"/>
    <w:rsid w:val="00066BA4"/>
    <w:rsid w:val="00070D6C"/>
    <w:rsid w:val="00072408"/>
    <w:rsid w:val="0007333C"/>
    <w:rsid w:val="000737B3"/>
    <w:rsid w:val="00073BA5"/>
    <w:rsid w:val="00075674"/>
    <w:rsid w:val="00081BDA"/>
    <w:rsid w:val="0008219D"/>
    <w:rsid w:val="000822E7"/>
    <w:rsid w:val="000826AE"/>
    <w:rsid w:val="0008417B"/>
    <w:rsid w:val="00084719"/>
    <w:rsid w:val="0008594A"/>
    <w:rsid w:val="00086E71"/>
    <w:rsid w:val="00087FEA"/>
    <w:rsid w:val="000A04CE"/>
    <w:rsid w:val="000A0775"/>
    <w:rsid w:val="000A2962"/>
    <w:rsid w:val="000A2A5B"/>
    <w:rsid w:val="000A7D11"/>
    <w:rsid w:val="000B247E"/>
    <w:rsid w:val="000B347B"/>
    <w:rsid w:val="000B3D84"/>
    <w:rsid w:val="000B4045"/>
    <w:rsid w:val="000B5366"/>
    <w:rsid w:val="000B5659"/>
    <w:rsid w:val="000B58BD"/>
    <w:rsid w:val="000B7037"/>
    <w:rsid w:val="000C03BA"/>
    <w:rsid w:val="000C0B65"/>
    <w:rsid w:val="000C0F3A"/>
    <w:rsid w:val="000C150D"/>
    <w:rsid w:val="000C1910"/>
    <w:rsid w:val="000C28FB"/>
    <w:rsid w:val="000C327F"/>
    <w:rsid w:val="000C3D3A"/>
    <w:rsid w:val="000C5CFD"/>
    <w:rsid w:val="000C6FE7"/>
    <w:rsid w:val="000C7612"/>
    <w:rsid w:val="000C7805"/>
    <w:rsid w:val="000D0EA3"/>
    <w:rsid w:val="000D2AD2"/>
    <w:rsid w:val="000D3C8A"/>
    <w:rsid w:val="000D4143"/>
    <w:rsid w:val="000D66D4"/>
    <w:rsid w:val="000D7768"/>
    <w:rsid w:val="000D7896"/>
    <w:rsid w:val="000E1409"/>
    <w:rsid w:val="000E46E1"/>
    <w:rsid w:val="000F3C9D"/>
    <w:rsid w:val="000F4EC7"/>
    <w:rsid w:val="000F5CAC"/>
    <w:rsid w:val="000F77DE"/>
    <w:rsid w:val="0010212C"/>
    <w:rsid w:val="001048C5"/>
    <w:rsid w:val="001049F5"/>
    <w:rsid w:val="001051E2"/>
    <w:rsid w:val="00106091"/>
    <w:rsid w:val="00107533"/>
    <w:rsid w:val="0011195F"/>
    <w:rsid w:val="00112B40"/>
    <w:rsid w:val="00112D19"/>
    <w:rsid w:val="001148A8"/>
    <w:rsid w:val="001152CA"/>
    <w:rsid w:val="00115C76"/>
    <w:rsid w:val="00115E26"/>
    <w:rsid w:val="00116C13"/>
    <w:rsid w:val="001178E3"/>
    <w:rsid w:val="00117B00"/>
    <w:rsid w:val="00117C0F"/>
    <w:rsid w:val="001227B4"/>
    <w:rsid w:val="00125F88"/>
    <w:rsid w:val="00127C95"/>
    <w:rsid w:val="00130E00"/>
    <w:rsid w:val="0013283D"/>
    <w:rsid w:val="00133E9B"/>
    <w:rsid w:val="00136DCE"/>
    <w:rsid w:val="00137D3F"/>
    <w:rsid w:val="00140572"/>
    <w:rsid w:val="00140922"/>
    <w:rsid w:val="00140E96"/>
    <w:rsid w:val="001424DF"/>
    <w:rsid w:val="001458C1"/>
    <w:rsid w:val="00145BBE"/>
    <w:rsid w:val="00147455"/>
    <w:rsid w:val="00150B4F"/>
    <w:rsid w:val="00151DFB"/>
    <w:rsid w:val="00152136"/>
    <w:rsid w:val="00152F0E"/>
    <w:rsid w:val="00153F15"/>
    <w:rsid w:val="001541AB"/>
    <w:rsid w:val="001542FE"/>
    <w:rsid w:val="0016367D"/>
    <w:rsid w:val="0016524E"/>
    <w:rsid w:val="00165513"/>
    <w:rsid w:val="001666CE"/>
    <w:rsid w:val="00166CBD"/>
    <w:rsid w:val="001719A9"/>
    <w:rsid w:val="00173DCD"/>
    <w:rsid w:val="00173E0B"/>
    <w:rsid w:val="00175991"/>
    <w:rsid w:val="0018011E"/>
    <w:rsid w:val="001809E0"/>
    <w:rsid w:val="00181322"/>
    <w:rsid w:val="0018143E"/>
    <w:rsid w:val="00181E35"/>
    <w:rsid w:val="001824F8"/>
    <w:rsid w:val="001849BC"/>
    <w:rsid w:val="00190717"/>
    <w:rsid w:val="001912EC"/>
    <w:rsid w:val="001943E4"/>
    <w:rsid w:val="00196D38"/>
    <w:rsid w:val="00197BA6"/>
    <w:rsid w:val="001A1656"/>
    <w:rsid w:val="001A2778"/>
    <w:rsid w:val="001A5351"/>
    <w:rsid w:val="001A6912"/>
    <w:rsid w:val="001A71CE"/>
    <w:rsid w:val="001A72E3"/>
    <w:rsid w:val="001B0325"/>
    <w:rsid w:val="001B086D"/>
    <w:rsid w:val="001B1705"/>
    <w:rsid w:val="001B31D7"/>
    <w:rsid w:val="001B6D37"/>
    <w:rsid w:val="001B790F"/>
    <w:rsid w:val="001C0E5E"/>
    <w:rsid w:val="001C1529"/>
    <w:rsid w:val="001C167A"/>
    <w:rsid w:val="001C35B3"/>
    <w:rsid w:val="001C544C"/>
    <w:rsid w:val="001C59EB"/>
    <w:rsid w:val="001C5E55"/>
    <w:rsid w:val="001C68CE"/>
    <w:rsid w:val="001C79A3"/>
    <w:rsid w:val="001D1724"/>
    <w:rsid w:val="001D1D00"/>
    <w:rsid w:val="001D3E51"/>
    <w:rsid w:val="001D3FB6"/>
    <w:rsid w:val="001D542D"/>
    <w:rsid w:val="001E0710"/>
    <w:rsid w:val="001E0AA5"/>
    <w:rsid w:val="001E5C3A"/>
    <w:rsid w:val="001E62CB"/>
    <w:rsid w:val="001E67AE"/>
    <w:rsid w:val="001E7341"/>
    <w:rsid w:val="001F1D40"/>
    <w:rsid w:val="001F2F67"/>
    <w:rsid w:val="001F4C41"/>
    <w:rsid w:val="001F520E"/>
    <w:rsid w:val="001F5FCC"/>
    <w:rsid w:val="001F67E0"/>
    <w:rsid w:val="001F72E3"/>
    <w:rsid w:val="00200D75"/>
    <w:rsid w:val="002027AC"/>
    <w:rsid w:val="0020343D"/>
    <w:rsid w:val="0020388A"/>
    <w:rsid w:val="00203AE6"/>
    <w:rsid w:val="00204158"/>
    <w:rsid w:val="0020517D"/>
    <w:rsid w:val="002073A8"/>
    <w:rsid w:val="002100E4"/>
    <w:rsid w:val="002109C7"/>
    <w:rsid w:val="00210E74"/>
    <w:rsid w:val="0021113F"/>
    <w:rsid w:val="00211359"/>
    <w:rsid w:val="0021267F"/>
    <w:rsid w:val="00214F12"/>
    <w:rsid w:val="0022004D"/>
    <w:rsid w:val="0022036F"/>
    <w:rsid w:val="00220DC4"/>
    <w:rsid w:val="00221561"/>
    <w:rsid w:val="00221CBF"/>
    <w:rsid w:val="00222B01"/>
    <w:rsid w:val="00224169"/>
    <w:rsid w:val="00224D4D"/>
    <w:rsid w:val="002262DF"/>
    <w:rsid w:val="00226BBF"/>
    <w:rsid w:val="00230AD2"/>
    <w:rsid w:val="00232D78"/>
    <w:rsid w:val="00233222"/>
    <w:rsid w:val="002344D3"/>
    <w:rsid w:val="0023620E"/>
    <w:rsid w:val="00237D7E"/>
    <w:rsid w:val="00241153"/>
    <w:rsid w:val="00241703"/>
    <w:rsid w:val="002421ED"/>
    <w:rsid w:val="00243F49"/>
    <w:rsid w:val="00244B98"/>
    <w:rsid w:val="002451FF"/>
    <w:rsid w:val="0025273C"/>
    <w:rsid w:val="00252CBB"/>
    <w:rsid w:val="00254A4D"/>
    <w:rsid w:val="002553EE"/>
    <w:rsid w:val="002555DA"/>
    <w:rsid w:val="00255847"/>
    <w:rsid w:val="002567C7"/>
    <w:rsid w:val="00256B2B"/>
    <w:rsid w:val="0026043F"/>
    <w:rsid w:val="0026160E"/>
    <w:rsid w:val="002619FD"/>
    <w:rsid w:val="00263366"/>
    <w:rsid w:val="00265023"/>
    <w:rsid w:val="00265133"/>
    <w:rsid w:val="002730BA"/>
    <w:rsid w:val="002742A0"/>
    <w:rsid w:val="0027437B"/>
    <w:rsid w:val="0027448C"/>
    <w:rsid w:val="00274FE0"/>
    <w:rsid w:val="00275E91"/>
    <w:rsid w:val="00276445"/>
    <w:rsid w:val="00277A76"/>
    <w:rsid w:val="00277CF7"/>
    <w:rsid w:val="00277F81"/>
    <w:rsid w:val="002809BF"/>
    <w:rsid w:val="00284C82"/>
    <w:rsid w:val="00291067"/>
    <w:rsid w:val="0029212E"/>
    <w:rsid w:val="00294AE1"/>
    <w:rsid w:val="00297AFB"/>
    <w:rsid w:val="002A1603"/>
    <w:rsid w:val="002A22EF"/>
    <w:rsid w:val="002A280E"/>
    <w:rsid w:val="002A2977"/>
    <w:rsid w:val="002A7703"/>
    <w:rsid w:val="002B113A"/>
    <w:rsid w:val="002B22B8"/>
    <w:rsid w:val="002B3D39"/>
    <w:rsid w:val="002B6528"/>
    <w:rsid w:val="002B7E4E"/>
    <w:rsid w:val="002C2932"/>
    <w:rsid w:val="002C2CF8"/>
    <w:rsid w:val="002C46C6"/>
    <w:rsid w:val="002C7553"/>
    <w:rsid w:val="002D1553"/>
    <w:rsid w:val="002D1C98"/>
    <w:rsid w:val="002D2701"/>
    <w:rsid w:val="002D51E0"/>
    <w:rsid w:val="002D5476"/>
    <w:rsid w:val="002D6C6A"/>
    <w:rsid w:val="002E142C"/>
    <w:rsid w:val="002E4824"/>
    <w:rsid w:val="002E49B5"/>
    <w:rsid w:val="002F2924"/>
    <w:rsid w:val="002F4037"/>
    <w:rsid w:val="002F4F32"/>
    <w:rsid w:val="002F5722"/>
    <w:rsid w:val="002F6B1E"/>
    <w:rsid w:val="002F6D3B"/>
    <w:rsid w:val="0030058A"/>
    <w:rsid w:val="003026F3"/>
    <w:rsid w:val="003034D3"/>
    <w:rsid w:val="0030403E"/>
    <w:rsid w:val="00305C68"/>
    <w:rsid w:val="0030633C"/>
    <w:rsid w:val="00306792"/>
    <w:rsid w:val="00306B41"/>
    <w:rsid w:val="0031158D"/>
    <w:rsid w:val="00314E71"/>
    <w:rsid w:val="003151B1"/>
    <w:rsid w:val="00315D7B"/>
    <w:rsid w:val="00323FE7"/>
    <w:rsid w:val="0032486B"/>
    <w:rsid w:val="003248FB"/>
    <w:rsid w:val="00324CE9"/>
    <w:rsid w:val="00325523"/>
    <w:rsid w:val="00327DC4"/>
    <w:rsid w:val="00334101"/>
    <w:rsid w:val="003357D3"/>
    <w:rsid w:val="00335EE1"/>
    <w:rsid w:val="00336569"/>
    <w:rsid w:val="00341CF1"/>
    <w:rsid w:val="0034247F"/>
    <w:rsid w:val="00342880"/>
    <w:rsid w:val="00342BD0"/>
    <w:rsid w:val="00342FD1"/>
    <w:rsid w:val="003432B7"/>
    <w:rsid w:val="00343BF8"/>
    <w:rsid w:val="00344DDD"/>
    <w:rsid w:val="00345EB4"/>
    <w:rsid w:val="00351065"/>
    <w:rsid w:val="00352A6A"/>
    <w:rsid w:val="00353B8F"/>
    <w:rsid w:val="003556E6"/>
    <w:rsid w:val="00355C5F"/>
    <w:rsid w:val="00356C3D"/>
    <w:rsid w:val="00360895"/>
    <w:rsid w:val="00360D0A"/>
    <w:rsid w:val="003615AA"/>
    <w:rsid w:val="00361C53"/>
    <w:rsid w:val="00362FB3"/>
    <w:rsid w:val="0036359C"/>
    <w:rsid w:val="00363F2A"/>
    <w:rsid w:val="0036427A"/>
    <w:rsid w:val="0036740D"/>
    <w:rsid w:val="00370858"/>
    <w:rsid w:val="00371830"/>
    <w:rsid w:val="00373873"/>
    <w:rsid w:val="00373948"/>
    <w:rsid w:val="0037530E"/>
    <w:rsid w:val="00385899"/>
    <w:rsid w:val="00385B08"/>
    <w:rsid w:val="00385D50"/>
    <w:rsid w:val="00386B70"/>
    <w:rsid w:val="00386C02"/>
    <w:rsid w:val="003907E5"/>
    <w:rsid w:val="00390E30"/>
    <w:rsid w:val="003917C6"/>
    <w:rsid w:val="00392CA6"/>
    <w:rsid w:val="0039451C"/>
    <w:rsid w:val="00397EBA"/>
    <w:rsid w:val="003A164A"/>
    <w:rsid w:val="003A2C1A"/>
    <w:rsid w:val="003A36F6"/>
    <w:rsid w:val="003A60CE"/>
    <w:rsid w:val="003A78CE"/>
    <w:rsid w:val="003B460E"/>
    <w:rsid w:val="003B6E9D"/>
    <w:rsid w:val="003B6F2F"/>
    <w:rsid w:val="003B75A6"/>
    <w:rsid w:val="003B77AB"/>
    <w:rsid w:val="003C22F7"/>
    <w:rsid w:val="003C4CFD"/>
    <w:rsid w:val="003C6F59"/>
    <w:rsid w:val="003D0AAF"/>
    <w:rsid w:val="003D11E7"/>
    <w:rsid w:val="003D2D30"/>
    <w:rsid w:val="003E03E5"/>
    <w:rsid w:val="003E2D02"/>
    <w:rsid w:val="003E2E2A"/>
    <w:rsid w:val="003E3415"/>
    <w:rsid w:val="003E5474"/>
    <w:rsid w:val="003E673F"/>
    <w:rsid w:val="003E67B4"/>
    <w:rsid w:val="003F1FA7"/>
    <w:rsid w:val="003F2350"/>
    <w:rsid w:val="003F3315"/>
    <w:rsid w:val="003F60A4"/>
    <w:rsid w:val="003F61F7"/>
    <w:rsid w:val="003F645A"/>
    <w:rsid w:val="003F6A5B"/>
    <w:rsid w:val="003F6CC5"/>
    <w:rsid w:val="003F7346"/>
    <w:rsid w:val="00401E5B"/>
    <w:rsid w:val="004021CD"/>
    <w:rsid w:val="004025EF"/>
    <w:rsid w:val="00404C1A"/>
    <w:rsid w:val="00405A99"/>
    <w:rsid w:val="00406248"/>
    <w:rsid w:val="00417C3C"/>
    <w:rsid w:val="004201C3"/>
    <w:rsid w:val="004221DE"/>
    <w:rsid w:val="0042283E"/>
    <w:rsid w:val="00422ADF"/>
    <w:rsid w:val="00422CA1"/>
    <w:rsid w:val="00423A92"/>
    <w:rsid w:val="004252E4"/>
    <w:rsid w:val="004272B5"/>
    <w:rsid w:val="004273D2"/>
    <w:rsid w:val="00427735"/>
    <w:rsid w:val="00430A4E"/>
    <w:rsid w:val="00430B37"/>
    <w:rsid w:val="00430C81"/>
    <w:rsid w:val="0043369F"/>
    <w:rsid w:val="00433941"/>
    <w:rsid w:val="00434A9D"/>
    <w:rsid w:val="0043603B"/>
    <w:rsid w:val="00440BA6"/>
    <w:rsid w:val="004420EC"/>
    <w:rsid w:val="004429A5"/>
    <w:rsid w:val="00443142"/>
    <w:rsid w:val="00443AB7"/>
    <w:rsid w:val="00444BE7"/>
    <w:rsid w:val="00445A98"/>
    <w:rsid w:val="00447DAD"/>
    <w:rsid w:val="004501B6"/>
    <w:rsid w:val="0045118C"/>
    <w:rsid w:val="0045138E"/>
    <w:rsid w:val="00452077"/>
    <w:rsid w:val="004536EF"/>
    <w:rsid w:val="00454251"/>
    <w:rsid w:val="00460101"/>
    <w:rsid w:val="0046391E"/>
    <w:rsid w:val="00466999"/>
    <w:rsid w:val="004718A8"/>
    <w:rsid w:val="0047207B"/>
    <w:rsid w:val="004746CD"/>
    <w:rsid w:val="0047529D"/>
    <w:rsid w:val="004820B1"/>
    <w:rsid w:val="00482AA4"/>
    <w:rsid w:val="00483501"/>
    <w:rsid w:val="004838BD"/>
    <w:rsid w:val="0048443C"/>
    <w:rsid w:val="004855A0"/>
    <w:rsid w:val="00485A19"/>
    <w:rsid w:val="004904E5"/>
    <w:rsid w:val="0049070E"/>
    <w:rsid w:val="00490993"/>
    <w:rsid w:val="00491B6D"/>
    <w:rsid w:val="00495092"/>
    <w:rsid w:val="00496570"/>
    <w:rsid w:val="00496CAA"/>
    <w:rsid w:val="00496E96"/>
    <w:rsid w:val="00497265"/>
    <w:rsid w:val="004A3A5C"/>
    <w:rsid w:val="004A6DAB"/>
    <w:rsid w:val="004B0F4B"/>
    <w:rsid w:val="004B2C6A"/>
    <w:rsid w:val="004C19C5"/>
    <w:rsid w:val="004C3175"/>
    <w:rsid w:val="004C56FC"/>
    <w:rsid w:val="004C6192"/>
    <w:rsid w:val="004C6226"/>
    <w:rsid w:val="004C7A2A"/>
    <w:rsid w:val="004D1549"/>
    <w:rsid w:val="004D28D7"/>
    <w:rsid w:val="004D3E48"/>
    <w:rsid w:val="004D4AF9"/>
    <w:rsid w:val="004D73FF"/>
    <w:rsid w:val="004E09B7"/>
    <w:rsid w:val="004E1AF9"/>
    <w:rsid w:val="004E4279"/>
    <w:rsid w:val="004E5FBF"/>
    <w:rsid w:val="004F03B4"/>
    <w:rsid w:val="004F252D"/>
    <w:rsid w:val="004F3787"/>
    <w:rsid w:val="004F3E69"/>
    <w:rsid w:val="004F5D7F"/>
    <w:rsid w:val="004F6CC5"/>
    <w:rsid w:val="004F70C5"/>
    <w:rsid w:val="00501AD9"/>
    <w:rsid w:val="00501B89"/>
    <w:rsid w:val="00502A03"/>
    <w:rsid w:val="00502DC3"/>
    <w:rsid w:val="00503681"/>
    <w:rsid w:val="0050626C"/>
    <w:rsid w:val="005077E5"/>
    <w:rsid w:val="00516A79"/>
    <w:rsid w:val="00516DCA"/>
    <w:rsid w:val="00516E28"/>
    <w:rsid w:val="00520011"/>
    <w:rsid w:val="00520A56"/>
    <w:rsid w:val="005257D5"/>
    <w:rsid w:val="00525DC9"/>
    <w:rsid w:val="00526CDA"/>
    <w:rsid w:val="00534FBC"/>
    <w:rsid w:val="00535AB0"/>
    <w:rsid w:val="005367C3"/>
    <w:rsid w:val="0053695E"/>
    <w:rsid w:val="005402BC"/>
    <w:rsid w:val="00541987"/>
    <w:rsid w:val="005419CD"/>
    <w:rsid w:val="00541AF1"/>
    <w:rsid w:val="0055421D"/>
    <w:rsid w:val="00555D75"/>
    <w:rsid w:val="00561C99"/>
    <w:rsid w:val="00561DA7"/>
    <w:rsid w:val="00562533"/>
    <w:rsid w:val="0056314D"/>
    <w:rsid w:val="00563764"/>
    <w:rsid w:val="00563A54"/>
    <w:rsid w:val="00563DF8"/>
    <w:rsid w:val="00566192"/>
    <w:rsid w:val="00567353"/>
    <w:rsid w:val="00567B4F"/>
    <w:rsid w:val="00571191"/>
    <w:rsid w:val="00573068"/>
    <w:rsid w:val="005736DB"/>
    <w:rsid w:val="005740A7"/>
    <w:rsid w:val="00574E82"/>
    <w:rsid w:val="00576D16"/>
    <w:rsid w:val="0057703D"/>
    <w:rsid w:val="00581F2F"/>
    <w:rsid w:val="00593891"/>
    <w:rsid w:val="00594DFC"/>
    <w:rsid w:val="005954B3"/>
    <w:rsid w:val="00595A9B"/>
    <w:rsid w:val="00596586"/>
    <w:rsid w:val="00597D97"/>
    <w:rsid w:val="005A091B"/>
    <w:rsid w:val="005A0D28"/>
    <w:rsid w:val="005A100F"/>
    <w:rsid w:val="005A1036"/>
    <w:rsid w:val="005A1A9E"/>
    <w:rsid w:val="005A2559"/>
    <w:rsid w:val="005A4A26"/>
    <w:rsid w:val="005A5035"/>
    <w:rsid w:val="005A5378"/>
    <w:rsid w:val="005A57A1"/>
    <w:rsid w:val="005B1038"/>
    <w:rsid w:val="005B1461"/>
    <w:rsid w:val="005B33C9"/>
    <w:rsid w:val="005B3F6A"/>
    <w:rsid w:val="005B4E92"/>
    <w:rsid w:val="005B7955"/>
    <w:rsid w:val="005B7E59"/>
    <w:rsid w:val="005C1774"/>
    <w:rsid w:val="005C31DE"/>
    <w:rsid w:val="005C3208"/>
    <w:rsid w:val="005C4197"/>
    <w:rsid w:val="005C4BB3"/>
    <w:rsid w:val="005C4FA0"/>
    <w:rsid w:val="005C5043"/>
    <w:rsid w:val="005C5E10"/>
    <w:rsid w:val="005C6BB5"/>
    <w:rsid w:val="005C7C37"/>
    <w:rsid w:val="005D1E68"/>
    <w:rsid w:val="005D3B15"/>
    <w:rsid w:val="005D490A"/>
    <w:rsid w:val="005D4DCA"/>
    <w:rsid w:val="005D6AB0"/>
    <w:rsid w:val="005D7530"/>
    <w:rsid w:val="005E0150"/>
    <w:rsid w:val="005E0A84"/>
    <w:rsid w:val="005E0F99"/>
    <w:rsid w:val="005E2270"/>
    <w:rsid w:val="005E24B7"/>
    <w:rsid w:val="005E297C"/>
    <w:rsid w:val="005E3923"/>
    <w:rsid w:val="005E5F9F"/>
    <w:rsid w:val="005F10EC"/>
    <w:rsid w:val="005F19EB"/>
    <w:rsid w:val="005F30C2"/>
    <w:rsid w:val="005F3511"/>
    <w:rsid w:val="00600416"/>
    <w:rsid w:val="006006B6"/>
    <w:rsid w:val="00601790"/>
    <w:rsid w:val="006020D6"/>
    <w:rsid w:val="00602B34"/>
    <w:rsid w:val="00603B32"/>
    <w:rsid w:val="00604722"/>
    <w:rsid w:val="0060578D"/>
    <w:rsid w:val="00607ABF"/>
    <w:rsid w:val="00610DF2"/>
    <w:rsid w:val="00611B6D"/>
    <w:rsid w:val="0061221C"/>
    <w:rsid w:val="00615201"/>
    <w:rsid w:val="00616F1F"/>
    <w:rsid w:val="00617229"/>
    <w:rsid w:val="00617713"/>
    <w:rsid w:val="00622048"/>
    <w:rsid w:val="00626B7E"/>
    <w:rsid w:val="00630605"/>
    <w:rsid w:val="00630839"/>
    <w:rsid w:val="0063182A"/>
    <w:rsid w:val="00632438"/>
    <w:rsid w:val="00633390"/>
    <w:rsid w:val="006333D9"/>
    <w:rsid w:val="00634DB3"/>
    <w:rsid w:val="00637439"/>
    <w:rsid w:val="006404EB"/>
    <w:rsid w:val="00641523"/>
    <w:rsid w:val="00642665"/>
    <w:rsid w:val="006429A4"/>
    <w:rsid w:val="006436F5"/>
    <w:rsid w:val="00647D07"/>
    <w:rsid w:val="0065114C"/>
    <w:rsid w:val="00653531"/>
    <w:rsid w:val="00653E13"/>
    <w:rsid w:val="00655911"/>
    <w:rsid w:val="00656AEE"/>
    <w:rsid w:val="00661732"/>
    <w:rsid w:val="006618A6"/>
    <w:rsid w:val="00661D05"/>
    <w:rsid w:val="00663782"/>
    <w:rsid w:val="00663CF5"/>
    <w:rsid w:val="00664AFA"/>
    <w:rsid w:val="00664F8F"/>
    <w:rsid w:val="0066786C"/>
    <w:rsid w:val="006707D0"/>
    <w:rsid w:val="0067087D"/>
    <w:rsid w:val="0067119B"/>
    <w:rsid w:val="0067126B"/>
    <w:rsid w:val="0067480B"/>
    <w:rsid w:val="0067525E"/>
    <w:rsid w:val="00677E83"/>
    <w:rsid w:val="006811C9"/>
    <w:rsid w:val="00682369"/>
    <w:rsid w:val="00682C2A"/>
    <w:rsid w:val="006831F9"/>
    <w:rsid w:val="00685758"/>
    <w:rsid w:val="00686A11"/>
    <w:rsid w:val="00687483"/>
    <w:rsid w:val="00687A8B"/>
    <w:rsid w:val="00687CCA"/>
    <w:rsid w:val="006933BC"/>
    <w:rsid w:val="006943CB"/>
    <w:rsid w:val="006950C1"/>
    <w:rsid w:val="00695977"/>
    <w:rsid w:val="00697866"/>
    <w:rsid w:val="00697E12"/>
    <w:rsid w:val="006A0188"/>
    <w:rsid w:val="006A0A4E"/>
    <w:rsid w:val="006A0B9C"/>
    <w:rsid w:val="006A1F25"/>
    <w:rsid w:val="006A4279"/>
    <w:rsid w:val="006A69EC"/>
    <w:rsid w:val="006B3078"/>
    <w:rsid w:val="006B5C3F"/>
    <w:rsid w:val="006B7939"/>
    <w:rsid w:val="006B7D40"/>
    <w:rsid w:val="006C0218"/>
    <w:rsid w:val="006C0ADE"/>
    <w:rsid w:val="006C31E5"/>
    <w:rsid w:val="006C3D2E"/>
    <w:rsid w:val="006C3D3F"/>
    <w:rsid w:val="006C5A03"/>
    <w:rsid w:val="006C6BF0"/>
    <w:rsid w:val="006D0CA6"/>
    <w:rsid w:val="006D1923"/>
    <w:rsid w:val="006D207B"/>
    <w:rsid w:val="006D3B6F"/>
    <w:rsid w:val="006D4A35"/>
    <w:rsid w:val="006D6264"/>
    <w:rsid w:val="006D7744"/>
    <w:rsid w:val="006E0C1C"/>
    <w:rsid w:val="006E2503"/>
    <w:rsid w:val="006E2CC6"/>
    <w:rsid w:val="006E398E"/>
    <w:rsid w:val="006E519F"/>
    <w:rsid w:val="006E54EB"/>
    <w:rsid w:val="006E56A6"/>
    <w:rsid w:val="006E6045"/>
    <w:rsid w:val="006E6EDE"/>
    <w:rsid w:val="006E7883"/>
    <w:rsid w:val="006E7A1B"/>
    <w:rsid w:val="006E7E8E"/>
    <w:rsid w:val="006F4125"/>
    <w:rsid w:val="006F61AD"/>
    <w:rsid w:val="006F62E1"/>
    <w:rsid w:val="006F6B75"/>
    <w:rsid w:val="00700946"/>
    <w:rsid w:val="00707AD5"/>
    <w:rsid w:val="00710858"/>
    <w:rsid w:val="0071270D"/>
    <w:rsid w:val="007129F9"/>
    <w:rsid w:val="00712D61"/>
    <w:rsid w:val="00715419"/>
    <w:rsid w:val="00716FA8"/>
    <w:rsid w:val="00717B87"/>
    <w:rsid w:val="00723B86"/>
    <w:rsid w:val="0072469E"/>
    <w:rsid w:val="007261E5"/>
    <w:rsid w:val="007262B9"/>
    <w:rsid w:val="007263DB"/>
    <w:rsid w:val="007268F6"/>
    <w:rsid w:val="00726C4D"/>
    <w:rsid w:val="0072796C"/>
    <w:rsid w:val="0073648F"/>
    <w:rsid w:val="007371D4"/>
    <w:rsid w:val="007403BD"/>
    <w:rsid w:val="00740ECF"/>
    <w:rsid w:val="007410BF"/>
    <w:rsid w:val="007421AE"/>
    <w:rsid w:val="007426DF"/>
    <w:rsid w:val="00742C8C"/>
    <w:rsid w:val="00742CEC"/>
    <w:rsid w:val="00743D9C"/>
    <w:rsid w:val="007441F7"/>
    <w:rsid w:val="00746545"/>
    <w:rsid w:val="0074740D"/>
    <w:rsid w:val="00747BD0"/>
    <w:rsid w:val="00747C04"/>
    <w:rsid w:val="00750FDB"/>
    <w:rsid w:val="00751C21"/>
    <w:rsid w:val="00752057"/>
    <w:rsid w:val="0075314C"/>
    <w:rsid w:val="007553B4"/>
    <w:rsid w:val="00755B6F"/>
    <w:rsid w:val="0075699D"/>
    <w:rsid w:val="00761293"/>
    <w:rsid w:val="007673BE"/>
    <w:rsid w:val="00770FAD"/>
    <w:rsid w:val="007720ED"/>
    <w:rsid w:val="00773128"/>
    <w:rsid w:val="00773373"/>
    <w:rsid w:val="007740CD"/>
    <w:rsid w:val="00774F58"/>
    <w:rsid w:val="00777025"/>
    <w:rsid w:val="007774F3"/>
    <w:rsid w:val="00780A25"/>
    <w:rsid w:val="00781937"/>
    <w:rsid w:val="00782326"/>
    <w:rsid w:val="00782BBD"/>
    <w:rsid w:val="00783983"/>
    <w:rsid w:val="00783B49"/>
    <w:rsid w:val="00783D73"/>
    <w:rsid w:val="00787265"/>
    <w:rsid w:val="00787541"/>
    <w:rsid w:val="0078799B"/>
    <w:rsid w:val="00787C61"/>
    <w:rsid w:val="00791080"/>
    <w:rsid w:val="00792254"/>
    <w:rsid w:val="007930E1"/>
    <w:rsid w:val="00793FED"/>
    <w:rsid w:val="00795D80"/>
    <w:rsid w:val="00797930"/>
    <w:rsid w:val="007A1745"/>
    <w:rsid w:val="007A32FA"/>
    <w:rsid w:val="007A48AB"/>
    <w:rsid w:val="007A58A8"/>
    <w:rsid w:val="007A58DD"/>
    <w:rsid w:val="007A79A4"/>
    <w:rsid w:val="007B101F"/>
    <w:rsid w:val="007B2475"/>
    <w:rsid w:val="007B4875"/>
    <w:rsid w:val="007B637B"/>
    <w:rsid w:val="007B63C1"/>
    <w:rsid w:val="007B6639"/>
    <w:rsid w:val="007C0B3A"/>
    <w:rsid w:val="007C100B"/>
    <w:rsid w:val="007C2A41"/>
    <w:rsid w:val="007C31C5"/>
    <w:rsid w:val="007C7724"/>
    <w:rsid w:val="007D0624"/>
    <w:rsid w:val="007D0E33"/>
    <w:rsid w:val="007D3B94"/>
    <w:rsid w:val="007D3DDE"/>
    <w:rsid w:val="007D692B"/>
    <w:rsid w:val="007E1082"/>
    <w:rsid w:val="007E3633"/>
    <w:rsid w:val="007F186C"/>
    <w:rsid w:val="007F264E"/>
    <w:rsid w:val="007F38ED"/>
    <w:rsid w:val="007F52E4"/>
    <w:rsid w:val="007F5431"/>
    <w:rsid w:val="007F7193"/>
    <w:rsid w:val="007F7CA7"/>
    <w:rsid w:val="00800789"/>
    <w:rsid w:val="00801AAA"/>
    <w:rsid w:val="0080258D"/>
    <w:rsid w:val="00802A76"/>
    <w:rsid w:val="008031AA"/>
    <w:rsid w:val="00804A9D"/>
    <w:rsid w:val="00805BF0"/>
    <w:rsid w:val="00807E6A"/>
    <w:rsid w:val="0081250E"/>
    <w:rsid w:val="008156C6"/>
    <w:rsid w:val="00815998"/>
    <w:rsid w:val="00821B9E"/>
    <w:rsid w:val="00821E66"/>
    <w:rsid w:val="00822D36"/>
    <w:rsid w:val="008271F5"/>
    <w:rsid w:val="00830671"/>
    <w:rsid w:val="00830D7C"/>
    <w:rsid w:val="00831992"/>
    <w:rsid w:val="0083233F"/>
    <w:rsid w:val="00832A3B"/>
    <w:rsid w:val="008357E2"/>
    <w:rsid w:val="0084026C"/>
    <w:rsid w:val="0084333C"/>
    <w:rsid w:val="0084550A"/>
    <w:rsid w:val="008460AA"/>
    <w:rsid w:val="008467A3"/>
    <w:rsid w:val="00846872"/>
    <w:rsid w:val="00846CE4"/>
    <w:rsid w:val="00850563"/>
    <w:rsid w:val="0085125A"/>
    <w:rsid w:val="0085128D"/>
    <w:rsid w:val="00853145"/>
    <w:rsid w:val="00854A0F"/>
    <w:rsid w:val="00855003"/>
    <w:rsid w:val="008552C3"/>
    <w:rsid w:val="00856A0B"/>
    <w:rsid w:val="00857FA3"/>
    <w:rsid w:val="0086670A"/>
    <w:rsid w:val="00867DD4"/>
    <w:rsid w:val="00871B83"/>
    <w:rsid w:val="00872445"/>
    <w:rsid w:val="00873035"/>
    <w:rsid w:val="00877CA5"/>
    <w:rsid w:val="00881A66"/>
    <w:rsid w:val="00885B3A"/>
    <w:rsid w:val="00886F2A"/>
    <w:rsid w:val="0088739B"/>
    <w:rsid w:val="00890B4D"/>
    <w:rsid w:val="00890BCA"/>
    <w:rsid w:val="0089385E"/>
    <w:rsid w:val="008943A5"/>
    <w:rsid w:val="00894523"/>
    <w:rsid w:val="00895100"/>
    <w:rsid w:val="00896017"/>
    <w:rsid w:val="008962E3"/>
    <w:rsid w:val="008A1801"/>
    <w:rsid w:val="008A41FE"/>
    <w:rsid w:val="008A50D2"/>
    <w:rsid w:val="008B0686"/>
    <w:rsid w:val="008B06A4"/>
    <w:rsid w:val="008B2592"/>
    <w:rsid w:val="008B2996"/>
    <w:rsid w:val="008B3D8F"/>
    <w:rsid w:val="008B539A"/>
    <w:rsid w:val="008B614C"/>
    <w:rsid w:val="008B7A75"/>
    <w:rsid w:val="008C0E33"/>
    <w:rsid w:val="008C177B"/>
    <w:rsid w:val="008C2B44"/>
    <w:rsid w:val="008C3413"/>
    <w:rsid w:val="008C342B"/>
    <w:rsid w:val="008C4AE3"/>
    <w:rsid w:val="008C5046"/>
    <w:rsid w:val="008C59EA"/>
    <w:rsid w:val="008D08E7"/>
    <w:rsid w:val="008D0CEE"/>
    <w:rsid w:val="008D1EEC"/>
    <w:rsid w:val="008D3D26"/>
    <w:rsid w:val="008D3E00"/>
    <w:rsid w:val="008D6798"/>
    <w:rsid w:val="008D6AC5"/>
    <w:rsid w:val="008D7D18"/>
    <w:rsid w:val="008E0A0C"/>
    <w:rsid w:val="008E3978"/>
    <w:rsid w:val="008E3AA7"/>
    <w:rsid w:val="008E4576"/>
    <w:rsid w:val="008E45A8"/>
    <w:rsid w:val="008E503A"/>
    <w:rsid w:val="008E7CBF"/>
    <w:rsid w:val="008F070C"/>
    <w:rsid w:val="008F4E39"/>
    <w:rsid w:val="00900259"/>
    <w:rsid w:val="00902374"/>
    <w:rsid w:val="00903348"/>
    <w:rsid w:val="009036A3"/>
    <w:rsid w:val="00903984"/>
    <w:rsid w:val="009039F5"/>
    <w:rsid w:val="00904970"/>
    <w:rsid w:val="009059C2"/>
    <w:rsid w:val="00911362"/>
    <w:rsid w:val="00911623"/>
    <w:rsid w:val="009132E3"/>
    <w:rsid w:val="00915A9C"/>
    <w:rsid w:val="009179FD"/>
    <w:rsid w:val="00917DF4"/>
    <w:rsid w:val="00920A9E"/>
    <w:rsid w:val="009212BF"/>
    <w:rsid w:val="00922BAA"/>
    <w:rsid w:val="00923E0B"/>
    <w:rsid w:val="00927181"/>
    <w:rsid w:val="00927689"/>
    <w:rsid w:val="00930048"/>
    <w:rsid w:val="00930E09"/>
    <w:rsid w:val="00931E92"/>
    <w:rsid w:val="00931F10"/>
    <w:rsid w:val="0093206F"/>
    <w:rsid w:val="009406A3"/>
    <w:rsid w:val="0094694E"/>
    <w:rsid w:val="00946AC9"/>
    <w:rsid w:val="00947FF9"/>
    <w:rsid w:val="0095043C"/>
    <w:rsid w:val="00950A2F"/>
    <w:rsid w:val="00952816"/>
    <w:rsid w:val="00952AD0"/>
    <w:rsid w:val="009553C4"/>
    <w:rsid w:val="00956AEF"/>
    <w:rsid w:val="00956C95"/>
    <w:rsid w:val="00960272"/>
    <w:rsid w:val="00960405"/>
    <w:rsid w:val="00964746"/>
    <w:rsid w:val="00964BDF"/>
    <w:rsid w:val="009711B6"/>
    <w:rsid w:val="009715AE"/>
    <w:rsid w:val="00976F65"/>
    <w:rsid w:val="00980BDB"/>
    <w:rsid w:val="00980C63"/>
    <w:rsid w:val="009810B9"/>
    <w:rsid w:val="0098370F"/>
    <w:rsid w:val="00987F54"/>
    <w:rsid w:val="0099034F"/>
    <w:rsid w:val="009908CA"/>
    <w:rsid w:val="00991A12"/>
    <w:rsid w:val="00991BD9"/>
    <w:rsid w:val="009979E2"/>
    <w:rsid w:val="00997E4E"/>
    <w:rsid w:val="009A2BDC"/>
    <w:rsid w:val="009A47AF"/>
    <w:rsid w:val="009A5336"/>
    <w:rsid w:val="009A54BD"/>
    <w:rsid w:val="009A639E"/>
    <w:rsid w:val="009A7952"/>
    <w:rsid w:val="009B11C2"/>
    <w:rsid w:val="009B2242"/>
    <w:rsid w:val="009B3CA1"/>
    <w:rsid w:val="009B496A"/>
    <w:rsid w:val="009B4C07"/>
    <w:rsid w:val="009B4C3E"/>
    <w:rsid w:val="009B657F"/>
    <w:rsid w:val="009B69E5"/>
    <w:rsid w:val="009C5242"/>
    <w:rsid w:val="009C624A"/>
    <w:rsid w:val="009D0587"/>
    <w:rsid w:val="009D0BA4"/>
    <w:rsid w:val="009D16D9"/>
    <w:rsid w:val="009D4171"/>
    <w:rsid w:val="009D478A"/>
    <w:rsid w:val="009D486C"/>
    <w:rsid w:val="009D6D77"/>
    <w:rsid w:val="009E01FA"/>
    <w:rsid w:val="009E05BC"/>
    <w:rsid w:val="009E3A9E"/>
    <w:rsid w:val="009E3E05"/>
    <w:rsid w:val="009E420D"/>
    <w:rsid w:val="009E541B"/>
    <w:rsid w:val="009E5B04"/>
    <w:rsid w:val="009E7B57"/>
    <w:rsid w:val="009E7C61"/>
    <w:rsid w:val="009F09E7"/>
    <w:rsid w:val="009F1A58"/>
    <w:rsid w:val="009F1DAF"/>
    <w:rsid w:val="009F24C8"/>
    <w:rsid w:val="009F2B6F"/>
    <w:rsid w:val="009F306E"/>
    <w:rsid w:val="009F34B7"/>
    <w:rsid w:val="009F42F2"/>
    <w:rsid w:val="009F4959"/>
    <w:rsid w:val="009F4BEF"/>
    <w:rsid w:val="00A01A77"/>
    <w:rsid w:val="00A01C08"/>
    <w:rsid w:val="00A01D5A"/>
    <w:rsid w:val="00A0461C"/>
    <w:rsid w:val="00A04A31"/>
    <w:rsid w:val="00A056CD"/>
    <w:rsid w:val="00A05CDA"/>
    <w:rsid w:val="00A109BD"/>
    <w:rsid w:val="00A10CE7"/>
    <w:rsid w:val="00A11A5D"/>
    <w:rsid w:val="00A1219D"/>
    <w:rsid w:val="00A122A7"/>
    <w:rsid w:val="00A122C0"/>
    <w:rsid w:val="00A15BC0"/>
    <w:rsid w:val="00A1739A"/>
    <w:rsid w:val="00A21C3B"/>
    <w:rsid w:val="00A22A45"/>
    <w:rsid w:val="00A23299"/>
    <w:rsid w:val="00A23D5B"/>
    <w:rsid w:val="00A24A1F"/>
    <w:rsid w:val="00A27B8E"/>
    <w:rsid w:val="00A27CEC"/>
    <w:rsid w:val="00A31150"/>
    <w:rsid w:val="00A31636"/>
    <w:rsid w:val="00A3163C"/>
    <w:rsid w:val="00A31C26"/>
    <w:rsid w:val="00A33021"/>
    <w:rsid w:val="00A336FB"/>
    <w:rsid w:val="00A33DD6"/>
    <w:rsid w:val="00A34C5E"/>
    <w:rsid w:val="00A34E13"/>
    <w:rsid w:val="00A35D03"/>
    <w:rsid w:val="00A40B82"/>
    <w:rsid w:val="00A43473"/>
    <w:rsid w:val="00A454DF"/>
    <w:rsid w:val="00A47F4A"/>
    <w:rsid w:val="00A5047B"/>
    <w:rsid w:val="00A50897"/>
    <w:rsid w:val="00A51557"/>
    <w:rsid w:val="00A522A2"/>
    <w:rsid w:val="00A53725"/>
    <w:rsid w:val="00A54C73"/>
    <w:rsid w:val="00A55588"/>
    <w:rsid w:val="00A55DFC"/>
    <w:rsid w:val="00A61C4C"/>
    <w:rsid w:val="00A621E3"/>
    <w:rsid w:val="00A62821"/>
    <w:rsid w:val="00A6286A"/>
    <w:rsid w:val="00A62E2D"/>
    <w:rsid w:val="00A6477D"/>
    <w:rsid w:val="00A657CA"/>
    <w:rsid w:val="00A712BF"/>
    <w:rsid w:val="00A7178F"/>
    <w:rsid w:val="00A7220E"/>
    <w:rsid w:val="00A7255E"/>
    <w:rsid w:val="00A73A4E"/>
    <w:rsid w:val="00A75A3D"/>
    <w:rsid w:val="00A770C0"/>
    <w:rsid w:val="00A778B2"/>
    <w:rsid w:val="00A80033"/>
    <w:rsid w:val="00A824A0"/>
    <w:rsid w:val="00A82B3C"/>
    <w:rsid w:val="00A830BE"/>
    <w:rsid w:val="00A83506"/>
    <w:rsid w:val="00A84947"/>
    <w:rsid w:val="00A85972"/>
    <w:rsid w:val="00A87107"/>
    <w:rsid w:val="00A90667"/>
    <w:rsid w:val="00A950AD"/>
    <w:rsid w:val="00A9598D"/>
    <w:rsid w:val="00A9611F"/>
    <w:rsid w:val="00A973F4"/>
    <w:rsid w:val="00AA1206"/>
    <w:rsid w:val="00AA2037"/>
    <w:rsid w:val="00AA23F2"/>
    <w:rsid w:val="00AA400C"/>
    <w:rsid w:val="00AA5811"/>
    <w:rsid w:val="00AA59B3"/>
    <w:rsid w:val="00AA6167"/>
    <w:rsid w:val="00AA6450"/>
    <w:rsid w:val="00AA7E99"/>
    <w:rsid w:val="00AB1698"/>
    <w:rsid w:val="00AB42F4"/>
    <w:rsid w:val="00AB63BF"/>
    <w:rsid w:val="00AB6AE4"/>
    <w:rsid w:val="00AB75DB"/>
    <w:rsid w:val="00AC1DB4"/>
    <w:rsid w:val="00AC2843"/>
    <w:rsid w:val="00AC3677"/>
    <w:rsid w:val="00AC4F89"/>
    <w:rsid w:val="00AC57A8"/>
    <w:rsid w:val="00AC65CA"/>
    <w:rsid w:val="00AC75F0"/>
    <w:rsid w:val="00AD22D8"/>
    <w:rsid w:val="00AD36CD"/>
    <w:rsid w:val="00AD39D6"/>
    <w:rsid w:val="00AD6802"/>
    <w:rsid w:val="00AE606C"/>
    <w:rsid w:val="00AE62CA"/>
    <w:rsid w:val="00AF345A"/>
    <w:rsid w:val="00AF48B1"/>
    <w:rsid w:val="00AF56F5"/>
    <w:rsid w:val="00AF5B66"/>
    <w:rsid w:val="00AF6AF2"/>
    <w:rsid w:val="00AF6B3A"/>
    <w:rsid w:val="00AF7C51"/>
    <w:rsid w:val="00B02FD0"/>
    <w:rsid w:val="00B0461F"/>
    <w:rsid w:val="00B04D1D"/>
    <w:rsid w:val="00B07C7F"/>
    <w:rsid w:val="00B10218"/>
    <w:rsid w:val="00B23411"/>
    <w:rsid w:val="00B2395C"/>
    <w:rsid w:val="00B24795"/>
    <w:rsid w:val="00B24C36"/>
    <w:rsid w:val="00B25573"/>
    <w:rsid w:val="00B25582"/>
    <w:rsid w:val="00B321EE"/>
    <w:rsid w:val="00B334F5"/>
    <w:rsid w:val="00B3441B"/>
    <w:rsid w:val="00B3595A"/>
    <w:rsid w:val="00B401D4"/>
    <w:rsid w:val="00B41384"/>
    <w:rsid w:val="00B422B2"/>
    <w:rsid w:val="00B457FD"/>
    <w:rsid w:val="00B46045"/>
    <w:rsid w:val="00B476F4"/>
    <w:rsid w:val="00B50D51"/>
    <w:rsid w:val="00B50E6D"/>
    <w:rsid w:val="00B513FD"/>
    <w:rsid w:val="00B53836"/>
    <w:rsid w:val="00B54CD9"/>
    <w:rsid w:val="00B54E86"/>
    <w:rsid w:val="00B564D6"/>
    <w:rsid w:val="00B60E95"/>
    <w:rsid w:val="00B6123F"/>
    <w:rsid w:val="00B613E3"/>
    <w:rsid w:val="00B618AE"/>
    <w:rsid w:val="00B62029"/>
    <w:rsid w:val="00B6207B"/>
    <w:rsid w:val="00B628D1"/>
    <w:rsid w:val="00B64CBA"/>
    <w:rsid w:val="00B656F3"/>
    <w:rsid w:val="00B65BD4"/>
    <w:rsid w:val="00B66C7E"/>
    <w:rsid w:val="00B67E89"/>
    <w:rsid w:val="00B70312"/>
    <w:rsid w:val="00B70A62"/>
    <w:rsid w:val="00B721BC"/>
    <w:rsid w:val="00B7278C"/>
    <w:rsid w:val="00B7532E"/>
    <w:rsid w:val="00B75897"/>
    <w:rsid w:val="00B76E81"/>
    <w:rsid w:val="00B779EA"/>
    <w:rsid w:val="00B80A59"/>
    <w:rsid w:val="00B81345"/>
    <w:rsid w:val="00B82CD5"/>
    <w:rsid w:val="00B82D3B"/>
    <w:rsid w:val="00B841C4"/>
    <w:rsid w:val="00B84601"/>
    <w:rsid w:val="00B856F8"/>
    <w:rsid w:val="00B85E5E"/>
    <w:rsid w:val="00B87F25"/>
    <w:rsid w:val="00B90E0A"/>
    <w:rsid w:val="00B90E0B"/>
    <w:rsid w:val="00B91091"/>
    <w:rsid w:val="00B9171E"/>
    <w:rsid w:val="00B92D69"/>
    <w:rsid w:val="00B93326"/>
    <w:rsid w:val="00B969D9"/>
    <w:rsid w:val="00B970F9"/>
    <w:rsid w:val="00BA07A8"/>
    <w:rsid w:val="00BA09B6"/>
    <w:rsid w:val="00BA0D7F"/>
    <w:rsid w:val="00BA12B0"/>
    <w:rsid w:val="00BA53FE"/>
    <w:rsid w:val="00BA62C4"/>
    <w:rsid w:val="00BB0C4A"/>
    <w:rsid w:val="00BB18FB"/>
    <w:rsid w:val="00BB7C5F"/>
    <w:rsid w:val="00BC0859"/>
    <w:rsid w:val="00BC1766"/>
    <w:rsid w:val="00BC2F98"/>
    <w:rsid w:val="00BC3C69"/>
    <w:rsid w:val="00BC3E61"/>
    <w:rsid w:val="00BC4460"/>
    <w:rsid w:val="00BC58EB"/>
    <w:rsid w:val="00BC5E49"/>
    <w:rsid w:val="00BC7555"/>
    <w:rsid w:val="00BD379C"/>
    <w:rsid w:val="00BD4924"/>
    <w:rsid w:val="00BD492A"/>
    <w:rsid w:val="00BD6024"/>
    <w:rsid w:val="00BD7AF3"/>
    <w:rsid w:val="00BE096A"/>
    <w:rsid w:val="00BE136E"/>
    <w:rsid w:val="00BE2303"/>
    <w:rsid w:val="00BE336E"/>
    <w:rsid w:val="00BE4CCF"/>
    <w:rsid w:val="00BE54C3"/>
    <w:rsid w:val="00BE6D01"/>
    <w:rsid w:val="00BF147F"/>
    <w:rsid w:val="00BF38E9"/>
    <w:rsid w:val="00BF515A"/>
    <w:rsid w:val="00C00F2D"/>
    <w:rsid w:val="00C04BE7"/>
    <w:rsid w:val="00C04F6A"/>
    <w:rsid w:val="00C1249C"/>
    <w:rsid w:val="00C12B78"/>
    <w:rsid w:val="00C149AE"/>
    <w:rsid w:val="00C14C99"/>
    <w:rsid w:val="00C162BE"/>
    <w:rsid w:val="00C174D9"/>
    <w:rsid w:val="00C21782"/>
    <w:rsid w:val="00C2231E"/>
    <w:rsid w:val="00C23715"/>
    <w:rsid w:val="00C23B42"/>
    <w:rsid w:val="00C24A55"/>
    <w:rsid w:val="00C24DE9"/>
    <w:rsid w:val="00C260DF"/>
    <w:rsid w:val="00C270C7"/>
    <w:rsid w:val="00C27183"/>
    <w:rsid w:val="00C27B1F"/>
    <w:rsid w:val="00C303B9"/>
    <w:rsid w:val="00C3237F"/>
    <w:rsid w:val="00C330BD"/>
    <w:rsid w:val="00C35580"/>
    <w:rsid w:val="00C37502"/>
    <w:rsid w:val="00C41F37"/>
    <w:rsid w:val="00C42A7B"/>
    <w:rsid w:val="00C42F99"/>
    <w:rsid w:val="00C4361E"/>
    <w:rsid w:val="00C46E41"/>
    <w:rsid w:val="00C5012C"/>
    <w:rsid w:val="00C5143B"/>
    <w:rsid w:val="00C527F4"/>
    <w:rsid w:val="00C52F9D"/>
    <w:rsid w:val="00C5300B"/>
    <w:rsid w:val="00C53623"/>
    <w:rsid w:val="00C53983"/>
    <w:rsid w:val="00C555C8"/>
    <w:rsid w:val="00C567F2"/>
    <w:rsid w:val="00C6213B"/>
    <w:rsid w:val="00C62C9C"/>
    <w:rsid w:val="00C63637"/>
    <w:rsid w:val="00C6483E"/>
    <w:rsid w:val="00C67935"/>
    <w:rsid w:val="00C72452"/>
    <w:rsid w:val="00C72577"/>
    <w:rsid w:val="00C76016"/>
    <w:rsid w:val="00C77A48"/>
    <w:rsid w:val="00C77B80"/>
    <w:rsid w:val="00C77E85"/>
    <w:rsid w:val="00C77F1D"/>
    <w:rsid w:val="00C82EB7"/>
    <w:rsid w:val="00C83053"/>
    <w:rsid w:val="00C83DDD"/>
    <w:rsid w:val="00C85314"/>
    <w:rsid w:val="00C86212"/>
    <w:rsid w:val="00C9012A"/>
    <w:rsid w:val="00C9199A"/>
    <w:rsid w:val="00C921E3"/>
    <w:rsid w:val="00C96026"/>
    <w:rsid w:val="00C96822"/>
    <w:rsid w:val="00CA0F14"/>
    <w:rsid w:val="00CA2C15"/>
    <w:rsid w:val="00CA3A9C"/>
    <w:rsid w:val="00CA3B28"/>
    <w:rsid w:val="00CA40EF"/>
    <w:rsid w:val="00CA4114"/>
    <w:rsid w:val="00CB011C"/>
    <w:rsid w:val="00CB017F"/>
    <w:rsid w:val="00CB0BC5"/>
    <w:rsid w:val="00CB1655"/>
    <w:rsid w:val="00CB2630"/>
    <w:rsid w:val="00CB2C7F"/>
    <w:rsid w:val="00CB2D14"/>
    <w:rsid w:val="00CB35A0"/>
    <w:rsid w:val="00CB64E9"/>
    <w:rsid w:val="00CB6C22"/>
    <w:rsid w:val="00CB7829"/>
    <w:rsid w:val="00CB796A"/>
    <w:rsid w:val="00CB7D79"/>
    <w:rsid w:val="00CC033C"/>
    <w:rsid w:val="00CC20D3"/>
    <w:rsid w:val="00CC55E2"/>
    <w:rsid w:val="00CC59BC"/>
    <w:rsid w:val="00CC5E11"/>
    <w:rsid w:val="00CC64D7"/>
    <w:rsid w:val="00CC6862"/>
    <w:rsid w:val="00CC7F59"/>
    <w:rsid w:val="00CD0E02"/>
    <w:rsid w:val="00CD282E"/>
    <w:rsid w:val="00CD2F2E"/>
    <w:rsid w:val="00CD32CE"/>
    <w:rsid w:val="00CE12E2"/>
    <w:rsid w:val="00CE14C4"/>
    <w:rsid w:val="00CE2497"/>
    <w:rsid w:val="00CE29CC"/>
    <w:rsid w:val="00CE3152"/>
    <w:rsid w:val="00CE55A2"/>
    <w:rsid w:val="00CE562D"/>
    <w:rsid w:val="00CE7239"/>
    <w:rsid w:val="00CE7B8A"/>
    <w:rsid w:val="00CF00E4"/>
    <w:rsid w:val="00CF2405"/>
    <w:rsid w:val="00CF2A49"/>
    <w:rsid w:val="00CF2D45"/>
    <w:rsid w:val="00CF3100"/>
    <w:rsid w:val="00CF3BCA"/>
    <w:rsid w:val="00CF5D6C"/>
    <w:rsid w:val="00D02BF7"/>
    <w:rsid w:val="00D048BF"/>
    <w:rsid w:val="00D110B8"/>
    <w:rsid w:val="00D1488A"/>
    <w:rsid w:val="00D15E6C"/>
    <w:rsid w:val="00D16100"/>
    <w:rsid w:val="00D16104"/>
    <w:rsid w:val="00D21957"/>
    <w:rsid w:val="00D226E7"/>
    <w:rsid w:val="00D23EED"/>
    <w:rsid w:val="00D277CF"/>
    <w:rsid w:val="00D306BD"/>
    <w:rsid w:val="00D32CF5"/>
    <w:rsid w:val="00D3446C"/>
    <w:rsid w:val="00D34771"/>
    <w:rsid w:val="00D37DD3"/>
    <w:rsid w:val="00D41FF5"/>
    <w:rsid w:val="00D44257"/>
    <w:rsid w:val="00D44C73"/>
    <w:rsid w:val="00D4551D"/>
    <w:rsid w:val="00D46825"/>
    <w:rsid w:val="00D4751D"/>
    <w:rsid w:val="00D47907"/>
    <w:rsid w:val="00D51918"/>
    <w:rsid w:val="00D51F18"/>
    <w:rsid w:val="00D54CE8"/>
    <w:rsid w:val="00D5514D"/>
    <w:rsid w:val="00D55544"/>
    <w:rsid w:val="00D55E80"/>
    <w:rsid w:val="00D56284"/>
    <w:rsid w:val="00D57444"/>
    <w:rsid w:val="00D57BA8"/>
    <w:rsid w:val="00D61097"/>
    <w:rsid w:val="00D61B3F"/>
    <w:rsid w:val="00D66512"/>
    <w:rsid w:val="00D669B2"/>
    <w:rsid w:val="00D66BF3"/>
    <w:rsid w:val="00D66C0D"/>
    <w:rsid w:val="00D7028B"/>
    <w:rsid w:val="00D7110C"/>
    <w:rsid w:val="00D7459B"/>
    <w:rsid w:val="00D74E43"/>
    <w:rsid w:val="00D7636D"/>
    <w:rsid w:val="00D77850"/>
    <w:rsid w:val="00D80E36"/>
    <w:rsid w:val="00D83918"/>
    <w:rsid w:val="00D85AF5"/>
    <w:rsid w:val="00D85EE8"/>
    <w:rsid w:val="00D90AA6"/>
    <w:rsid w:val="00D91868"/>
    <w:rsid w:val="00D925EE"/>
    <w:rsid w:val="00D965EE"/>
    <w:rsid w:val="00D97BF2"/>
    <w:rsid w:val="00DA186D"/>
    <w:rsid w:val="00DA2C7A"/>
    <w:rsid w:val="00DA2FC7"/>
    <w:rsid w:val="00DA38B8"/>
    <w:rsid w:val="00DA646D"/>
    <w:rsid w:val="00DA6A3C"/>
    <w:rsid w:val="00DA7806"/>
    <w:rsid w:val="00DB0741"/>
    <w:rsid w:val="00DB3F6F"/>
    <w:rsid w:val="00DB4A4D"/>
    <w:rsid w:val="00DB654A"/>
    <w:rsid w:val="00DB6743"/>
    <w:rsid w:val="00DC0988"/>
    <w:rsid w:val="00DC1009"/>
    <w:rsid w:val="00DC2FE7"/>
    <w:rsid w:val="00DC5C4B"/>
    <w:rsid w:val="00DC5FBF"/>
    <w:rsid w:val="00DC62C2"/>
    <w:rsid w:val="00DC6AD8"/>
    <w:rsid w:val="00DC7517"/>
    <w:rsid w:val="00DD0491"/>
    <w:rsid w:val="00DD40A7"/>
    <w:rsid w:val="00DE03FE"/>
    <w:rsid w:val="00DE280F"/>
    <w:rsid w:val="00DE3763"/>
    <w:rsid w:val="00DE495A"/>
    <w:rsid w:val="00DE5341"/>
    <w:rsid w:val="00DE7BD8"/>
    <w:rsid w:val="00DF035F"/>
    <w:rsid w:val="00DF1E59"/>
    <w:rsid w:val="00DF3746"/>
    <w:rsid w:val="00DF45DE"/>
    <w:rsid w:val="00DF6B9C"/>
    <w:rsid w:val="00E116E6"/>
    <w:rsid w:val="00E1799A"/>
    <w:rsid w:val="00E216DF"/>
    <w:rsid w:val="00E235CC"/>
    <w:rsid w:val="00E2399F"/>
    <w:rsid w:val="00E24573"/>
    <w:rsid w:val="00E27264"/>
    <w:rsid w:val="00E27630"/>
    <w:rsid w:val="00E312F0"/>
    <w:rsid w:val="00E31ED0"/>
    <w:rsid w:val="00E35A88"/>
    <w:rsid w:val="00E37145"/>
    <w:rsid w:val="00E40AAE"/>
    <w:rsid w:val="00E40CF3"/>
    <w:rsid w:val="00E40E7A"/>
    <w:rsid w:val="00E42177"/>
    <w:rsid w:val="00E43DBE"/>
    <w:rsid w:val="00E45904"/>
    <w:rsid w:val="00E4598D"/>
    <w:rsid w:val="00E46360"/>
    <w:rsid w:val="00E4644C"/>
    <w:rsid w:val="00E4687E"/>
    <w:rsid w:val="00E46E6C"/>
    <w:rsid w:val="00E47411"/>
    <w:rsid w:val="00E475F5"/>
    <w:rsid w:val="00E52D21"/>
    <w:rsid w:val="00E53AB7"/>
    <w:rsid w:val="00E540B6"/>
    <w:rsid w:val="00E5419B"/>
    <w:rsid w:val="00E54D70"/>
    <w:rsid w:val="00E60002"/>
    <w:rsid w:val="00E61370"/>
    <w:rsid w:val="00E61D51"/>
    <w:rsid w:val="00E62607"/>
    <w:rsid w:val="00E652CF"/>
    <w:rsid w:val="00E6572E"/>
    <w:rsid w:val="00E706F2"/>
    <w:rsid w:val="00E70959"/>
    <w:rsid w:val="00E7269B"/>
    <w:rsid w:val="00E7288E"/>
    <w:rsid w:val="00E75D93"/>
    <w:rsid w:val="00E766E6"/>
    <w:rsid w:val="00E7679E"/>
    <w:rsid w:val="00E77F51"/>
    <w:rsid w:val="00E80A73"/>
    <w:rsid w:val="00E8111F"/>
    <w:rsid w:val="00E829E4"/>
    <w:rsid w:val="00E82BC6"/>
    <w:rsid w:val="00E83420"/>
    <w:rsid w:val="00E92D5B"/>
    <w:rsid w:val="00E94663"/>
    <w:rsid w:val="00E964BB"/>
    <w:rsid w:val="00EA1129"/>
    <w:rsid w:val="00EA11B9"/>
    <w:rsid w:val="00EA1387"/>
    <w:rsid w:val="00EA2AED"/>
    <w:rsid w:val="00EA2E5D"/>
    <w:rsid w:val="00EA39F1"/>
    <w:rsid w:val="00EA608D"/>
    <w:rsid w:val="00EA6173"/>
    <w:rsid w:val="00EB244D"/>
    <w:rsid w:val="00EB4D9E"/>
    <w:rsid w:val="00EB7CE7"/>
    <w:rsid w:val="00EC170A"/>
    <w:rsid w:val="00EC2ABB"/>
    <w:rsid w:val="00EC3317"/>
    <w:rsid w:val="00EC3730"/>
    <w:rsid w:val="00EC46BF"/>
    <w:rsid w:val="00EC51CF"/>
    <w:rsid w:val="00EC7346"/>
    <w:rsid w:val="00EC7F0A"/>
    <w:rsid w:val="00ED14FE"/>
    <w:rsid w:val="00ED1D6C"/>
    <w:rsid w:val="00ED4B68"/>
    <w:rsid w:val="00ED4DF0"/>
    <w:rsid w:val="00ED5633"/>
    <w:rsid w:val="00ED5DB5"/>
    <w:rsid w:val="00ED7EE1"/>
    <w:rsid w:val="00EE0CEE"/>
    <w:rsid w:val="00EE0E2F"/>
    <w:rsid w:val="00EE3C14"/>
    <w:rsid w:val="00EE3DCC"/>
    <w:rsid w:val="00EE498A"/>
    <w:rsid w:val="00EF2E82"/>
    <w:rsid w:val="00EF56F3"/>
    <w:rsid w:val="00EF6036"/>
    <w:rsid w:val="00EF6E93"/>
    <w:rsid w:val="00EF6F81"/>
    <w:rsid w:val="00F01141"/>
    <w:rsid w:val="00F013D2"/>
    <w:rsid w:val="00F01728"/>
    <w:rsid w:val="00F03E18"/>
    <w:rsid w:val="00F0432A"/>
    <w:rsid w:val="00F0497F"/>
    <w:rsid w:val="00F05676"/>
    <w:rsid w:val="00F0610E"/>
    <w:rsid w:val="00F06A11"/>
    <w:rsid w:val="00F06AB5"/>
    <w:rsid w:val="00F06B31"/>
    <w:rsid w:val="00F077C7"/>
    <w:rsid w:val="00F111FD"/>
    <w:rsid w:val="00F1129A"/>
    <w:rsid w:val="00F11408"/>
    <w:rsid w:val="00F136CF"/>
    <w:rsid w:val="00F147C7"/>
    <w:rsid w:val="00F15AEC"/>
    <w:rsid w:val="00F17CF5"/>
    <w:rsid w:val="00F20443"/>
    <w:rsid w:val="00F206A7"/>
    <w:rsid w:val="00F2336E"/>
    <w:rsid w:val="00F24061"/>
    <w:rsid w:val="00F24748"/>
    <w:rsid w:val="00F26D52"/>
    <w:rsid w:val="00F30975"/>
    <w:rsid w:val="00F30CEB"/>
    <w:rsid w:val="00F31124"/>
    <w:rsid w:val="00F3191C"/>
    <w:rsid w:val="00F329AD"/>
    <w:rsid w:val="00F32DB5"/>
    <w:rsid w:val="00F3332A"/>
    <w:rsid w:val="00F33CBA"/>
    <w:rsid w:val="00F34066"/>
    <w:rsid w:val="00F349CE"/>
    <w:rsid w:val="00F3694B"/>
    <w:rsid w:val="00F36D54"/>
    <w:rsid w:val="00F40710"/>
    <w:rsid w:val="00F407B1"/>
    <w:rsid w:val="00F43A68"/>
    <w:rsid w:val="00F47478"/>
    <w:rsid w:val="00F50216"/>
    <w:rsid w:val="00F50ADE"/>
    <w:rsid w:val="00F53A12"/>
    <w:rsid w:val="00F5517A"/>
    <w:rsid w:val="00F565BD"/>
    <w:rsid w:val="00F576C1"/>
    <w:rsid w:val="00F60CC9"/>
    <w:rsid w:val="00F63660"/>
    <w:rsid w:val="00F63D47"/>
    <w:rsid w:val="00F64370"/>
    <w:rsid w:val="00F64787"/>
    <w:rsid w:val="00F64848"/>
    <w:rsid w:val="00F6582A"/>
    <w:rsid w:val="00F6583B"/>
    <w:rsid w:val="00F67F7A"/>
    <w:rsid w:val="00F72A2D"/>
    <w:rsid w:val="00F734BB"/>
    <w:rsid w:val="00F75C03"/>
    <w:rsid w:val="00F75CA9"/>
    <w:rsid w:val="00F77764"/>
    <w:rsid w:val="00F77AFB"/>
    <w:rsid w:val="00F8136D"/>
    <w:rsid w:val="00F815A8"/>
    <w:rsid w:val="00F81993"/>
    <w:rsid w:val="00F81FE4"/>
    <w:rsid w:val="00F82FD2"/>
    <w:rsid w:val="00F83FE0"/>
    <w:rsid w:val="00F867DA"/>
    <w:rsid w:val="00F87890"/>
    <w:rsid w:val="00F909FD"/>
    <w:rsid w:val="00F90B1F"/>
    <w:rsid w:val="00F93990"/>
    <w:rsid w:val="00F93E1A"/>
    <w:rsid w:val="00F94FCB"/>
    <w:rsid w:val="00F95BFB"/>
    <w:rsid w:val="00F9754A"/>
    <w:rsid w:val="00FA0484"/>
    <w:rsid w:val="00FA098D"/>
    <w:rsid w:val="00FA2CFB"/>
    <w:rsid w:val="00FA2E37"/>
    <w:rsid w:val="00FA2FE5"/>
    <w:rsid w:val="00FA4630"/>
    <w:rsid w:val="00FA5934"/>
    <w:rsid w:val="00FA76E7"/>
    <w:rsid w:val="00FA7A69"/>
    <w:rsid w:val="00FB076C"/>
    <w:rsid w:val="00FB2B48"/>
    <w:rsid w:val="00FB4CC0"/>
    <w:rsid w:val="00FC03FC"/>
    <w:rsid w:val="00FC200D"/>
    <w:rsid w:val="00FC2D52"/>
    <w:rsid w:val="00FC2F94"/>
    <w:rsid w:val="00FC490C"/>
    <w:rsid w:val="00FC4CB6"/>
    <w:rsid w:val="00FC71BF"/>
    <w:rsid w:val="00FD00A4"/>
    <w:rsid w:val="00FD382F"/>
    <w:rsid w:val="00FD45B6"/>
    <w:rsid w:val="00FD5011"/>
    <w:rsid w:val="00FD618B"/>
    <w:rsid w:val="00FD771D"/>
    <w:rsid w:val="00FE0478"/>
    <w:rsid w:val="00FE0B5D"/>
    <w:rsid w:val="00FE38A8"/>
    <w:rsid w:val="00FE4C14"/>
    <w:rsid w:val="00FE5242"/>
    <w:rsid w:val="00FF02D1"/>
    <w:rsid w:val="00FF377B"/>
    <w:rsid w:val="00FF3C2B"/>
    <w:rsid w:val="00FF44EE"/>
    <w:rsid w:val="00FF60FE"/>
    <w:rsid w:val="00FF6F1D"/>
    <w:rsid w:val="00FF7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3E857"/>
  <w15:chartTrackingRefBased/>
  <w15:docId w15:val="{A2D78C2D-AC13-4004-893C-BDC05073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0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838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024D4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0E4"/>
  </w:style>
  <w:style w:type="paragraph" w:styleId="Piedepgina">
    <w:name w:val="footer"/>
    <w:basedOn w:val="Normal"/>
    <w:link w:val="PiedepginaCar"/>
    <w:uiPriority w:val="99"/>
    <w:unhideWhenUsed/>
    <w:rsid w:val="00210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0E4"/>
  </w:style>
  <w:style w:type="character" w:customStyle="1" w:styleId="Ttulo1Car">
    <w:name w:val="Título 1 Car"/>
    <w:basedOn w:val="Fuentedeprrafopredeter"/>
    <w:link w:val="Ttulo1"/>
    <w:uiPriority w:val="9"/>
    <w:rsid w:val="002100E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100E4"/>
    <w:pPr>
      <w:outlineLvl w:val="9"/>
    </w:pPr>
    <w:rPr>
      <w:lang w:eastAsia="es-MX"/>
    </w:rPr>
  </w:style>
  <w:style w:type="paragraph" w:styleId="TDC2">
    <w:name w:val="toc 2"/>
    <w:basedOn w:val="Normal"/>
    <w:next w:val="Normal"/>
    <w:autoRedefine/>
    <w:uiPriority w:val="39"/>
    <w:unhideWhenUsed/>
    <w:rsid w:val="002100E4"/>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2100E4"/>
    <w:pPr>
      <w:spacing w:after="100"/>
    </w:pPr>
    <w:rPr>
      <w:rFonts w:eastAsiaTheme="minorEastAsia" w:cs="Times New Roman"/>
      <w:lang w:eastAsia="es-MX"/>
    </w:rPr>
  </w:style>
  <w:style w:type="paragraph" w:styleId="TDC3">
    <w:name w:val="toc 3"/>
    <w:basedOn w:val="Normal"/>
    <w:next w:val="Normal"/>
    <w:autoRedefine/>
    <w:uiPriority w:val="39"/>
    <w:unhideWhenUsed/>
    <w:rsid w:val="002100E4"/>
    <w:pPr>
      <w:spacing w:after="100"/>
      <w:ind w:left="440"/>
    </w:pPr>
    <w:rPr>
      <w:rFonts w:eastAsiaTheme="minorEastAsia" w:cs="Times New Roman"/>
      <w:lang w:eastAsia="es-MX"/>
    </w:rPr>
  </w:style>
  <w:style w:type="paragraph" w:styleId="Sinespaciado">
    <w:name w:val="No Spacing"/>
    <w:uiPriority w:val="1"/>
    <w:qFormat/>
    <w:rsid w:val="002100E4"/>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917C6"/>
    <w:rPr>
      <w:color w:val="0563C1" w:themeColor="hyperlink"/>
      <w:u w:val="single"/>
    </w:rPr>
  </w:style>
  <w:style w:type="character" w:styleId="Mencinsinresolver">
    <w:name w:val="Unresolved Mention"/>
    <w:basedOn w:val="Fuentedeprrafopredeter"/>
    <w:uiPriority w:val="99"/>
    <w:semiHidden/>
    <w:unhideWhenUsed/>
    <w:rsid w:val="003917C6"/>
    <w:rPr>
      <w:color w:val="605E5C"/>
      <w:shd w:val="clear" w:color="auto" w:fill="E1DFDD"/>
    </w:rPr>
  </w:style>
  <w:style w:type="character" w:styleId="Hipervnculovisitado">
    <w:name w:val="FollowedHyperlink"/>
    <w:basedOn w:val="Fuentedeprrafopredeter"/>
    <w:uiPriority w:val="99"/>
    <w:semiHidden/>
    <w:unhideWhenUsed/>
    <w:rsid w:val="003917C6"/>
    <w:rPr>
      <w:color w:val="954F72" w:themeColor="followedHyperlink"/>
      <w:u w:val="single"/>
    </w:rPr>
  </w:style>
  <w:style w:type="table" w:styleId="Tablaconcuadrcula">
    <w:name w:val="Table Grid"/>
    <w:basedOn w:val="Tablanormal"/>
    <w:uiPriority w:val="59"/>
    <w:rsid w:val="0013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 Car, Car Car Car Car Car, Car Car,Car,Car Car Car Car Car,Car Car"/>
    <w:basedOn w:val="Normal"/>
    <w:link w:val="TextoindependienteCar"/>
    <w:rsid w:val="00112B40"/>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aliases w:val=" Car Car1, Car Car Car Car Car Car, Car Car Car,Car Car1,Car Car Car Car Car Car,Car Car Car"/>
    <w:basedOn w:val="Fuentedeprrafopredeter"/>
    <w:link w:val="Textoindependiente"/>
    <w:rsid w:val="00112B4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rsid w:val="00112B40"/>
    <w:pPr>
      <w:tabs>
        <w:tab w:val="left" w:pos="3024"/>
        <w:tab w:val="left" w:pos="4608"/>
      </w:tabs>
      <w:spacing w:after="0" w:line="120" w:lineRule="atLeast"/>
      <w:jc w:val="both"/>
    </w:pPr>
    <w:rPr>
      <w:rFonts w:ascii="Arial" w:eastAsia="Times New Roman" w:hAnsi="Arial" w:cs="Times New Roman"/>
      <w:b/>
      <w:color w:val="000000"/>
      <w:sz w:val="15"/>
      <w:szCs w:val="20"/>
      <w:lang w:val="x-none" w:eastAsia="es-ES"/>
    </w:rPr>
  </w:style>
  <w:style w:type="character" w:customStyle="1" w:styleId="Textoindependiente2Car">
    <w:name w:val="Texto independiente 2 Car"/>
    <w:basedOn w:val="Fuentedeprrafopredeter"/>
    <w:link w:val="Textoindependiente2"/>
    <w:uiPriority w:val="99"/>
    <w:rsid w:val="00112B40"/>
    <w:rPr>
      <w:rFonts w:ascii="Arial" w:eastAsia="Times New Roman" w:hAnsi="Arial" w:cs="Times New Roman"/>
      <w:b/>
      <w:color w:val="000000"/>
      <w:sz w:val="15"/>
      <w:szCs w:val="20"/>
      <w:lang w:val="x-none" w:eastAsia="es-ES"/>
    </w:rPr>
  </w:style>
  <w:style w:type="paragraph" w:styleId="Prrafodelista">
    <w:name w:val="List Paragraph"/>
    <w:aliases w:val="Lista multicolor - ƒnfasis 11,Lista vistosa - ƒnfasis 13,05_TEXTO,List Paragraph1,Lista vistosa - Énfasis 11,Bullet List,FooterText,numbered,Verbatismo,lp1,List Paragraph 2,Lista multicolor - Énfasis 11,Listas,Lista vistosa - Énfasis 13"/>
    <w:basedOn w:val="Normal"/>
    <w:link w:val="PrrafodelistaCar"/>
    <w:uiPriority w:val="34"/>
    <w:qFormat/>
    <w:rsid w:val="00112B40"/>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Lista multicolor - ƒnfasis 11 Car,Lista vistosa - ƒnfasis 13 Car,05_TEXTO Car,List Paragraph1 Car,Lista vistosa - Énfasis 11 Car,Bullet List Car,FooterText Car,numbered Car,Verbatismo Car,lp1 Car,List Paragraph 2 Car,Listas Car"/>
    <w:link w:val="Prrafodelista"/>
    <w:uiPriority w:val="34"/>
    <w:qFormat/>
    <w:locked/>
    <w:rsid w:val="00112B40"/>
    <w:rPr>
      <w:rFonts w:ascii="Calibri" w:eastAsia="Calibri" w:hAnsi="Calibri" w:cs="Times New Roman"/>
    </w:rPr>
  </w:style>
  <w:style w:type="table" w:styleId="Tablanormal3">
    <w:name w:val="Plain Table 3"/>
    <w:basedOn w:val="Tablanormal"/>
    <w:uiPriority w:val="43"/>
    <w:rsid w:val="00112B40"/>
    <w:pPr>
      <w:spacing w:after="0" w:line="240" w:lineRule="auto"/>
    </w:pPr>
    <w:rPr>
      <w:rFonts w:ascii="Times New Roman" w:eastAsia="Times New Roman" w:hAnsi="Times New Roman"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6711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3">
    <w:name w:val="Grid Table 3 Accent 3"/>
    <w:basedOn w:val="Tablanormal"/>
    <w:uiPriority w:val="48"/>
    <w:rsid w:val="008D679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tulo3Car">
    <w:name w:val="Título 3 Car"/>
    <w:basedOn w:val="Fuentedeprrafopredeter"/>
    <w:link w:val="Ttulo3"/>
    <w:uiPriority w:val="9"/>
    <w:semiHidden/>
    <w:rsid w:val="004838BD"/>
    <w:rPr>
      <w:rFonts w:asciiTheme="majorHAnsi" w:eastAsiaTheme="majorEastAsia" w:hAnsiTheme="majorHAnsi" w:cstheme="majorBidi"/>
      <w:color w:val="1F3763" w:themeColor="accent1" w:themeShade="7F"/>
      <w:sz w:val="24"/>
      <w:szCs w:val="24"/>
    </w:rPr>
  </w:style>
  <w:style w:type="character" w:customStyle="1" w:styleId="Ttulo8Car">
    <w:name w:val="Título 8 Car"/>
    <w:basedOn w:val="Fuentedeprrafopredeter"/>
    <w:link w:val="Ttulo8"/>
    <w:uiPriority w:val="9"/>
    <w:semiHidden/>
    <w:rsid w:val="00024D4A"/>
    <w:rPr>
      <w:rFonts w:asciiTheme="majorHAnsi" w:eastAsiaTheme="majorEastAsia" w:hAnsiTheme="majorHAnsi" w:cstheme="majorBidi"/>
      <w:color w:val="272727" w:themeColor="text1" w:themeTint="D8"/>
      <w:sz w:val="21"/>
      <w:szCs w:val="21"/>
    </w:rPr>
  </w:style>
  <w:style w:type="paragraph" w:customStyle="1" w:styleId="TITULO1">
    <w:name w:val="TITULO 1"/>
    <w:basedOn w:val="Ttulo1"/>
    <w:link w:val="TITULO1Car"/>
    <w:qFormat/>
    <w:rsid w:val="0072469E"/>
    <w:pPr>
      <w:shd w:val="clear" w:color="auto" w:fill="C9C9C9" w:themeFill="accent3" w:themeFillTint="99"/>
      <w:jc w:val="right"/>
      <w:outlineLvl w:val="1"/>
    </w:pPr>
    <w:rPr>
      <w:rFonts w:ascii="Arial" w:hAnsi="Arial" w:cs="Arial"/>
      <w:b/>
      <w:sz w:val="28"/>
      <w:szCs w:val="28"/>
    </w:rPr>
  </w:style>
  <w:style w:type="character" w:customStyle="1" w:styleId="TITULO1Car">
    <w:name w:val="TITULO 1 Car"/>
    <w:basedOn w:val="Ttulo1Car"/>
    <w:link w:val="TITULO1"/>
    <w:rsid w:val="0072469E"/>
    <w:rPr>
      <w:rFonts w:ascii="Arial" w:eastAsiaTheme="majorEastAsia" w:hAnsi="Arial" w:cs="Arial"/>
      <w:b/>
      <w:color w:val="2F5496" w:themeColor="accent1" w:themeShade="BF"/>
      <w:sz w:val="28"/>
      <w:szCs w:val="28"/>
      <w:shd w:val="clear" w:color="auto" w:fill="C9C9C9" w:themeFill="accent3" w:themeFillTint="99"/>
    </w:rPr>
  </w:style>
  <w:style w:type="paragraph" w:customStyle="1" w:styleId="Default">
    <w:name w:val="Default"/>
    <w:rsid w:val="005D1E68"/>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807E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6820">
      <w:bodyDiv w:val="1"/>
      <w:marLeft w:val="0"/>
      <w:marRight w:val="0"/>
      <w:marTop w:val="0"/>
      <w:marBottom w:val="0"/>
      <w:divBdr>
        <w:top w:val="none" w:sz="0" w:space="0" w:color="auto"/>
        <w:left w:val="none" w:sz="0" w:space="0" w:color="auto"/>
        <w:bottom w:val="none" w:sz="0" w:space="0" w:color="auto"/>
        <w:right w:val="none" w:sz="0" w:space="0" w:color="auto"/>
      </w:divBdr>
    </w:div>
    <w:div w:id="840002491">
      <w:bodyDiv w:val="1"/>
      <w:marLeft w:val="0"/>
      <w:marRight w:val="0"/>
      <w:marTop w:val="0"/>
      <w:marBottom w:val="0"/>
      <w:divBdr>
        <w:top w:val="none" w:sz="0" w:space="0" w:color="auto"/>
        <w:left w:val="none" w:sz="0" w:space="0" w:color="auto"/>
        <w:bottom w:val="none" w:sz="0" w:space="0" w:color="auto"/>
        <w:right w:val="none" w:sz="0" w:space="0" w:color="auto"/>
      </w:divBdr>
    </w:div>
    <w:div w:id="1188252367">
      <w:bodyDiv w:val="1"/>
      <w:marLeft w:val="0"/>
      <w:marRight w:val="0"/>
      <w:marTop w:val="0"/>
      <w:marBottom w:val="0"/>
      <w:divBdr>
        <w:top w:val="none" w:sz="0" w:space="0" w:color="auto"/>
        <w:left w:val="none" w:sz="0" w:space="0" w:color="auto"/>
        <w:bottom w:val="none" w:sz="0" w:space="0" w:color="auto"/>
        <w:right w:val="none" w:sz="0" w:space="0" w:color="auto"/>
      </w:divBdr>
    </w:div>
    <w:div w:id="1797718265">
      <w:bodyDiv w:val="1"/>
      <w:marLeft w:val="0"/>
      <w:marRight w:val="0"/>
      <w:marTop w:val="0"/>
      <w:marBottom w:val="0"/>
      <w:divBdr>
        <w:top w:val="none" w:sz="0" w:space="0" w:color="auto"/>
        <w:left w:val="none" w:sz="0" w:space="0" w:color="auto"/>
        <w:bottom w:val="none" w:sz="0" w:space="0" w:color="auto"/>
        <w:right w:val="none" w:sz="0" w:space="0" w:color="auto"/>
      </w:divBdr>
      <w:divsChild>
        <w:div w:id="1050962198">
          <w:marLeft w:val="0"/>
          <w:marRight w:val="0"/>
          <w:marTop w:val="0"/>
          <w:marBottom w:val="0"/>
          <w:divBdr>
            <w:top w:val="none" w:sz="0" w:space="0" w:color="auto"/>
            <w:left w:val="none" w:sz="0" w:space="0" w:color="auto"/>
            <w:bottom w:val="none" w:sz="0" w:space="0" w:color="auto"/>
            <w:right w:val="none" w:sz="0" w:space="0" w:color="auto"/>
          </w:divBdr>
          <w:divsChild>
            <w:div w:id="1984894042">
              <w:marLeft w:val="0"/>
              <w:marRight w:val="0"/>
              <w:marTop w:val="0"/>
              <w:marBottom w:val="0"/>
              <w:divBdr>
                <w:top w:val="none" w:sz="0" w:space="0" w:color="auto"/>
                <w:left w:val="none" w:sz="0" w:space="0" w:color="auto"/>
                <w:bottom w:val="none" w:sz="0" w:space="0" w:color="auto"/>
                <w:right w:val="none" w:sz="0" w:space="0" w:color="auto"/>
              </w:divBdr>
              <w:divsChild>
                <w:div w:id="1226720207">
                  <w:marLeft w:val="0"/>
                  <w:marRight w:val="0"/>
                  <w:marTop w:val="0"/>
                  <w:marBottom w:val="0"/>
                  <w:divBdr>
                    <w:top w:val="none" w:sz="0" w:space="0" w:color="auto"/>
                    <w:left w:val="none" w:sz="0" w:space="0" w:color="auto"/>
                    <w:bottom w:val="none" w:sz="0" w:space="0" w:color="auto"/>
                    <w:right w:val="none" w:sz="0" w:space="0" w:color="auto"/>
                  </w:divBdr>
                  <w:divsChild>
                    <w:div w:id="2110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9.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1B97-2DD6-4B32-8B9A-3D05E975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6225</Words>
  <Characters>34239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Hernández Maqueda</dc:creator>
  <cp:keywords/>
  <dc:description/>
  <cp:lastModifiedBy>Kenya Paloma Murillo Aguirre</cp:lastModifiedBy>
  <cp:revision>5</cp:revision>
  <cp:lastPrinted>2023-09-04T23:14:00Z</cp:lastPrinted>
  <dcterms:created xsi:type="dcterms:W3CDTF">2023-09-04T18:33:00Z</dcterms:created>
  <dcterms:modified xsi:type="dcterms:W3CDTF">2023-09-04T23:14:00Z</dcterms:modified>
</cp:coreProperties>
</file>